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85A0">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rPr>
        <w:t>竞争性谈判文件</w:t>
      </w:r>
    </w:p>
    <w:p w14:paraId="78E9974D">
      <w:pPr>
        <w:pStyle w:val="2"/>
        <w:jc w:val="center"/>
        <w:rPr>
          <w:rFonts w:hint="eastAsia" w:eastAsia="宋体"/>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服务类</w:t>
      </w:r>
      <w:r>
        <w:rPr>
          <w:rFonts w:hint="eastAsia" w:ascii="宋体" w:hAnsi="宋体" w:cs="宋体"/>
          <w:b/>
          <w:bCs/>
          <w:sz w:val="28"/>
          <w:szCs w:val="28"/>
          <w:lang w:eastAsia="zh-CN"/>
        </w:rPr>
        <w:t>）</w:t>
      </w:r>
    </w:p>
    <w:p w14:paraId="03DFAF34">
      <w:pPr>
        <w:pStyle w:val="2"/>
        <w:ind w:left="0" w:leftChars="0" w:right="0" w:rightChars="0" w:firstLine="0" w:firstLineChars="0"/>
        <w:jc w:val="center"/>
        <w:rPr>
          <w:rFonts w:hint="eastAsia" w:ascii="宋体" w:hAnsi="宋体" w:eastAsia="宋体" w:cs="宋体"/>
          <w:b/>
          <w:color w:val="000000"/>
          <w:sz w:val="28"/>
          <w:szCs w:val="28"/>
        </w:rPr>
      </w:pPr>
    </w:p>
    <w:p w14:paraId="10923808">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6D7D6B16">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19C3E4B">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773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A9560C4">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D60BF11">
      <w:pPr>
        <w:pStyle w:val="2"/>
        <w:rPr>
          <w:rFonts w:hint="eastAsia"/>
        </w:rPr>
      </w:pPr>
    </w:p>
    <w:p w14:paraId="49F14956">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6D03AD59">
      <w:pPr>
        <w:tabs>
          <w:tab w:val="left" w:pos="2410"/>
        </w:tabs>
        <w:autoSpaceDE w:val="0"/>
        <w:autoSpaceDN w:val="0"/>
        <w:adjustRightInd w:val="0"/>
        <w:snapToGrid w:val="0"/>
        <w:spacing w:line="640" w:lineRule="exact"/>
        <w:ind w:left="1903" w:leftChars="142" w:hanging="1605" w:hangingChars="500"/>
        <w:jc w:val="left"/>
        <w:rPr>
          <w:rFonts w:hint="eastAsia" w:ascii="宋体" w:eastAsia="宋体" w:cs="宋体"/>
          <w:b/>
          <w:spacing w:val="20"/>
          <w:kern w:val="0"/>
          <w:sz w:val="28"/>
          <w:szCs w:val="28"/>
          <w:lang w:eastAsia="zh-CN"/>
        </w:rPr>
      </w:pPr>
      <w:r>
        <w:rPr>
          <w:rFonts w:hint="eastAsia" w:ascii="宋体" w:hAnsi="宋体" w:cs="宋体"/>
          <w:b/>
          <w:spacing w:val="20"/>
          <w:kern w:val="0"/>
          <w:sz w:val="28"/>
          <w:szCs w:val="28"/>
        </w:rPr>
        <w:t>项目名称：</w:t>
      </w:r>
      <w:del w:id="0" w:author="Y" w:date="2025-01-20T08:41:50Z">
        <w:r>
          <w:rPr>
            <w:rFonts w:hint="eastAsia" w:ascii="宋体" w:hAnsi="宋体" w:cs="宋体"/>
            <w:b/>
            <w:spacing w:val="20"/>
            <w:kern w:val="0"/>
            <w:sz w:val="28"/>
            <w:szCs w:val="28"/>
            <w:lang w:eastAsia="zh-CN"/>
          </w:rPr>
          <w:delText>六安市中医院放射设备性能及机房防护检测服务</w:delText>
        </w:r>
      </w:del>
      <w:del w:id="1" w:author="Y" w:date="2025-01-20T08:41:50Z">
        <w:r>
          <w:rPr>
            <w:rFonts w:hint="eastAsia" w:ascii="宋体" w:hAnsi="宋体" w:cs="宋体"/>
            <w:b/>
            <w:spacing w:val="20"/>
            <w:kern w:val="0"/>
            <w:sz w:val="28"/>
            <w:szCs w:val="28"/>
          </w:rPr>
          <w:delText>项目</w:delText>
        </w:r>
      </w:del>
      <w:ins w:id="2" w:author="Y" w:date="2025-01-20T08:41:50Z">
        <w:r>
          <w:rPr>
            <w:rFonts w:hint="eastAsia" w:ascii="宋体" w:hAnsi="宋体" w:cs="宋体"/>
            <w:b/>
            <w:spacing w:val="20"/>
            <w:kern w:val="0"/>
            <w:sz w:val="28"/>
            <w:szCs w:val="28"/>
            <w:lang w:eastAsia="zh-CN"/>
          </w:rPr>
          <w:t>六安市中医院放射设备性能及机房防护检测服务项目（二次）</w:t>
        </w:r>
      </w:ins>
    </w:p>
    <w:p w14:paraId="3D7E391B">
      <w:pPr>
        <w:tabs>
          <w:tab w:val="left" w:pos="2410"/>
        </w:tabs>
        <w:autoSpaceDE w:val="0"/>
        <w:autoSpaceDN w:val="0"/>
        <w:adjustRightInd w:val="0"/>
        <w:snapToGrid w:val="0"/>
        <w:spacing w:line="640" w:lineRule="exact"/>
        <w:ind w:firstLine="321" w:firstLineChars="100"/>
        <w:jc w:val="left"/>
        <w:rPr>
          <w:rFonts w:hint="eastAsia" w:ascii="宋体" w:hAnsi="宋体" w:cs="宋体"/>
          <w:b/>
          <w:spacing w:val="20"/>
          <w:kern w:val="0"/>
          <w:sz w:val="28"/>
          <w:szCs w:val="28"/>
          <w:lang w:val="en-US" w:eastAsia="zh-CN"/>
        </w:rPr>
      </w:pPr>
      <w:r>
        <w:rPr>
          <w:rFonts w:hint="eastAsia" w:ascii="宋体" w:hAnsi="宋体" w:cs="宋体"/>
          <w:b/>
          <w:spacing w:val="20"/>
          <w:kern w:val="0"/>
          <w:sz w:val="28"/>
          <w:szCs w:val="28"/>
        </w:rPr>
        <w:t>项目编号：</w:t>
      </w:r>
      <w:r>
        <w:rPr>
          <w:rFonts w:hint="eastAsia" w:ascii="宋体" w:hAnsi="宋体" w:cs="宋体"/>
          <w:b/>
          <w:spacing w:val="20"/>
          <w:kern w:val="0"/>
          <w:sz w:val="28"/>
          <w:szCs w:val="28"/>
          <w:lang w:val="en-US" w:eastAsia="zh-CN"/>
        </w:rPr>
        <w:t>LASZYY-WLGLB2025002</w:t>
      </w:r>
      <w:ins w:id="3" w:author="Y" w:date="2025-01-20T08:38:14Z">
        <w:r>
          <w:rPr>
            <w:rFonts w:hint="eastAsia" w:ascii="宋体" w:hAnsi="宋体" w:cs="宋体"/>
            <w:b/>
            <w:spacing w:val="20"/>
            <w:kern w:val="0"/>
            <w:sz w:val="28"/>
            <w:szCs w:val="28"/>
            <w:lang w:val="en-US" w:eastAsia="zh-CN"/>
          </w:rPr>
          <w:t>-2</w:t>
        </w:r>
      </w:ins>
      <w:r>
        <w:rPr>
          <w:rFonts w:hint="eastAsia" w:ascii="宋体" w:hAnsi="宋体" w:cs="宋体"/>
          <w:b/>
          <w:spacing w:val="20"/>
          <w:kern w:val="0"/>
          <w:sz w:val="28"/>
          <w:szCs w:val="28"/>
          <w:lang w:val="en-US" w:eastAsia="zh-CN"/>
        </w:rPr>
        <w:t xml:space="preserve"> </w:t>
      </w:r>
    </w:p>
    <w:p w14:paraId="15DBD27C">
      <w:pPr>
        <w:tabs>
          <w:tab w:val="left" w:pos="2410"/>
        </w:tabs>
        <w:autoSpaceDE w:val="0"/>
        <w:autoSpaceDN w:val="0"/>
        <w:adjustRightInd w:val="0"/>
        <w:snapToGrid w:val="0"/>
        <w:spacing w:line="640" w:lineRule="exact"/>
        <w:ind w:firstLine="321" w:firstLineChars="100"/>
        <w:jc w:val="left"/>
        <w:rPr>
          <w:rFonts w:ascii="宋体" w:cs="宋体"/>
          <w:b/>
          <w:spacing w:val="20"/>
          <w:kern w:val="0"/>
          <w:sz w:val="28"/>
          <w:szCs w:val="28"/>
        </w:rPr>
      </w:pPr>
      <w:r>
        <w:rPr>
          <w:rFonts w:hint="eastAsia" w:ascii="宋体" w:hAnsi="宋体" w:cs="宋体"/>
          <w:b/>
          <w:spacing w:val="20"/>
          <w:kern w:val="0"/>
          <w:sz w:val="28"/>
          <w:szCs w:val="28"/>
        </w:rPr>
        <w:t>采 购 人：</w:t>
      </w:r>
      <w:r>
        <w:rPr>
          <w:rFonts w:hint="eastAsia" w:ascii="宋体" w:hAnsi="DotumChe" w:cs="宋体"/>
          <w:b/>
          <w:spacing w:val="11"/>
          <w:kern w:val="0"/>
          <w:sz w:val="28"/>
          <w:szCs w:val="28"/>
        </w:rPr>
        <w:t>六安市中医院</w:t>
      </w:r>
    </w:p>
    <w:p w14:paraId="7B46BB56">
      <w:pPr>
        <w:spacing w:line="640" w:lineRule="exact"/>
        <w:ind w:firstLine="321" w:firstLineChars="100"/>
        <w:jc w:val="left"/>
        <w:rPr>
          <w:b/>
          <w:bCs/>
          <w:sz w:val="32"/>
          <w:szCs w:val="28"/>
        </w:rPr>
      </w:pPr>
      <w:r>
        <w:rPr>
          <w:rFonts w:hint="eastAsia" w:ascii="宋体" w:hAnsi="宋体" w:cs="宋体"/>
          <w:b/>
          <w:spacing w:val="20"/>
          <w:kern w:val="0"/>
          <w:sz w:val="28"/>
          <w:szCs w:val="28"/>
        </w:rPr>
        <w:t>采购时间：</w:t>
      </w:r>
      <w:r>
        <w:rPr>
          <w:rFonts w:hint="eastAsia" w:ascii="宋体" w:hAnsi="宋体" w:cs="宋体"/>
          <w:b/>
          <w:spacing w:val="20"/>
          <w:kern w:val="0"/>
          <w:sz w:val="28"/>
          <w:szCs w:val="28"/>
          <w:lang w:val="en-US" w:eastAsia="zh-CN"/>
        </w:rPr>
        <w:t>2025年</w:t>
      </w:r>
      <w:ins w:id="4" w:author="Y" w:date="2025-02-05T09:32:32Z">
        <w:r>
          <w:rPr>
            <w:rFonts w:hint="eastAsia" w:ascii="宋体" w:hAnsi="宋体" w:cs="宋体"/>
            <w:b/>
            <w:spacing w:val="20"/>
            <w:kern w:val="0"/>
            <w:sz w:val="28"/>
            <w:szCs w:val="28"/>
            <w:lang w:val="en-US" w:eastAsia="zh-CN"/>
          </w:rPr>
          <w:t>2</w:t>
        </w:r>
      </w:ins>
      <w:del w:id="5" w:author="Y" w:date="2025-02-05T09:32:32Z">
        <w:r>
          <w:rPr>
            <w:rFonts w:hint="eastAsia" w:ascii="宋体" w:hAnsi="宋体" w:cs="宋体"/>
            <w:b/>
            <w:spacing w:val="20"/>
            <w:kern w:val="0"/>
            <w:sz w:val="28"/>
            <w:szCs w:val="28"/>
            <w:lang w:val="en-US" w:eastAsia="zh-CN"/>
          </w:rPr>
          <w:delText>1</w:delText>
        </w:r>
      </w:del>
      <w:r>
        <w:rPr>
          <w:rFonts w:hint="eastAsia" w:ascii="宋体" w:hAnsi="宋体" w:cs="宋体"/>
          <w:b/>
          <w:spacing w:val="20"/>
          <w:kern w:val="0"/>
          <w:sz w:val="28"/>
          <w:szCs w:val="28"/>
          <w:lang w:val="en-US" w:eastAsia="zh-CN"/>
        </w:rPr>
        <w:t>月</w:t>
      </w:r>
      <w:r>
        <w:rPr>
          <w:b/>
          <w:bCs/>
          <w:sz w:val="32"/>
          <w:szCs w:val="28"/>
        </w:rPr>
        <w:t xml:space="preserve"> </w:t>
      </w:r>
    </w:p>
    <w:p w14:paraId="51D8B794">
      <w:pPr>
        <w:spacing w:line="360" w:lineRule="auto"/>
        <w:rPr>
          <w:b/>
          <w:sz w:val="28"/>
          <w:szCs w:val="28"/>
        </w:rPr>
      </w:pPr>
      <w:r>
        <w:rPr>
          <w:rFonts w:hint="eastAsia"/>
          <w:b/>
          <w:bCs/>
          <w:sz w:val="32"/>
          <w:szCs w:val="28"/>
        </w:rPr>
        <w:br w:type="page"/>
      </w:r>
    </w:p>
    <w:p w14:paraId="482E8FA9">
      <w:pPr>
        <w:jc w:val="center"/>
        <w:rPr>
          <w:rFonts w:ascii="宋体" w:hAnsi="宋体" w:cs="宋体"/>
          <w:b/>
          <w:sz w:val="36"/>
          <w:szCs w:val="36"/>
        </w:rPr>
      </w:pPr>
    </w:p>
    <w:p w14:paraId="3EBE5944">
      <w:pPr>
        <w:jc w:val="center"/>
        <w:rPr>
          <w:rFonts w:ascii="宋体" w:hAnsi="宋体" w:cs="宋体"/>
          <w:sz w:val="36"/>
          <w:szCs w:val="36"/>
        </w:rPr>
      </w:pPr>
      <w:r>
        <w:rPr>
          <w:rFonts w:hint="eastAsia" w:ascii="宋体" w:hAnsi="宋体" w:cs="宋体"/>
          <w:b/>
          <w:sz w:val="36"/>
          <w:szCs w:val="36"/>
        </w:rPr>
        <w:t>目  录</w:t>
      </w:r>
    </w:p>
    <w:p w14:paraId="638D5F28">
      <w:pPr>
        <w:pStyle w:val="29"/>
        <w:tabs>
          <w:tab w:val="right" w:leader="dot" w:pos="8367"/>
        </w:tabs>
        <w:spacing w:line="440" w:lineRule="exact"/>
        <w:ind w:left="0" w:leftChars="0"/>
        <w:rPr>
          <w:rFonts w:ascii="宋体" w:hAnsi="宋体" w:cs="宋体"/>
          <w:b/>
          <w:bCs/>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"_Toc13779" </w:instrText>
      </w:r>
      <w:r>
        <w:fldChar w:fldCharType="separate"/>
      </w:r>
      <w:r>
        <w:rPr>
          <w:rFonts w:hint="eastAsia" w:ascii="宋体" w:hAnsi="宋体" w:cs="宋体"/>
          <w:b/>
          <w:bCs/>
          <w:sz w:val="24"/>
          <w:szCs w:val="24"/>
        </w:rPr>
        <w:t>竞争性谈判</w:t>
      </w:r>
      <w:del w:id="6" w:author="GoldandWater" w:date="2025-01-14T10:01:13Z">
        <w:r>
          <w:rPr>
            <w:rFonts w:hint="eastAsia" w:ascii="宋体" w:hAnsi="宋体" w:cs="宋体"/>
            <w:b/>
            <w:bCs/>
            <w:sz w:val="24"/>
            <w:szCs w:val="24"/>
          </w:rPr>
          <w:delText>采购</w:delText>
        </w:r>
      </w:del>
      <w:r>
        <w:rPr>
          <w:rFonts w:hint="eastAsia" w:ascii="宋体" w:hAnsi="宋体" w:cs="宋体"/>
          <w:b/>
          <w:bCs/>
          <w:sz w:val="24"/>
          <w:szCs w:val="24"/>
        </w:rPr>
        <w:t>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_Toc13779 \h </w:instrText>
      </w:r>
      <w:r>
        <w:rPr>
          <w:rFonts w:hint="eastAsia" w:ascii="宋体" w:hAnsi="宋体" w:cs="宋体"/>
          <w:b/>
          <w:bCs/>
          <w:sz w:val="24"/>
          <w:szCs w:val="24"/>
        </w:rPr>
        <w:fldChar w:fldCharType="separate"/>
      </w:r>
      <w:ins w:id="7" w:author="GoldandWater" w:date="2025-01-14T10:53:02Z">
        <w:r>
          <w:rPr>
            <w:rFonts w:hint="eastAsia"/>
            <w:b/>
            <w:lang w:val="en-US" w:eastAsia="zh-CN"/>
          </w:rPr>
          <w:t>3</w:t>
        </w:r>
      </w:ins>
      <w:del w:id="8" w:author="GoldandWater" w:date="2025-01-14T10:52:50Z">
        <w:r>
          <w:rPr>
            <w:rFonts w:hint="eastAsia" w:ascii="宋体" w:hAnsi="宋体" w:cs="宋体"/>
            <w:b/>
            <w:bCs/>
            <w:sz w:val="24"/>
            <w:szCs w:val="24"/>
          </w:rPr>
          <w:delText>3</w:delText>
        </w:r>
      </w:del>
      <w:r>
        <w:rPr>
          <w:rFonts w:hint="eastAsia" w:ascii="宋体" w:hAnsi="宋体" w:cs="宋体"/>
          <w:b/>
          <w:bCs/>
          <w:sz w:val="24"/>
          <w:szCs w:val="24"/>
        </w:rPr>
        <w:fldChar w:fldCharType="end"/>
      </w:r>
      <w:r>
        <w:rPr>
          <w:rFonts w:hint="eastAsia" w:ascii="宋体" w:hAnsi="宋体" w:cs="宋体"/>
          <w:b/>
          <w:bCs/>
          <w:sz w:val="24"/>
          <w:szCs w:val="24"/>
        </w:rPr>
        <w:fldChar w:fldCharType="end"/>
      </w:r>
    </w:p>
    <w:p w14:paraId="2BBD282D">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"_Toc16403" </w:instrText>
      </w:r>
      <w:r>
        <w:fldChar w:fldCharType="separate"/>
      </w:r>
      <w:r>
        <w:rPr>
          <w:rFonts w:hint="eastAsia" w:ascii="宋体" w:hAnsi="宋体" w:cs="宋体"/>
          <w:b/>
          <w:bCs/>
          <w:sz w:val="24"/>
          <w:szCs w:val="24"/>
        </w:rPr>
        <w:t>一、供应商须知</w:t>
      </w:r>
      <w:r>
        <w:rPr>
          <w:rFonts w:hint="eastAsia" w:ascii="宋体" w:hAnsi="宋体" w:cs="宋体"/>
          <w:b/>
          <w:bCs/>
          <w:sz w:val="24"/>
          <w:szCs w:val="24"/>
        </w:rPr>
        <w:tab/>
      </w:r>
      <w:r>
        <w:rPr>
          <w:rFonts w:hint="eastAsia" w:ascii="宋体" w:hAnsi="宋体" w:cs="宋体"/>
          <w:b/>
          <w:bCs/>
          <w:sz w:val="24"/>
          <w:szCs w:val="24"/>
          <w:lang w:val="en-US" w:eastAsia="zh-CN"/>
        </w:rPr>
        <w:t>4</w:t>
      </w:r>
      <w:r>
        <w:rPr>
          <w:rFonts w:hint="eastAsia" w:ascii="宋体" w:hAnsi="宋体" w:cs="宋体"/>
          <w:b/>
          <w:bCs/>
          <w:sz w:val="24"/>
          <w:szCs w:val="24"/>
        </w:rPr>
        <w:fldChar w:fldCharType="end"/>
      </w:r>
    </w:p>
    <w:p w14:paraId="0540C744">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"_Toc13653" </w:instrText>
      </w:r>
      <w:r>
        <w:fldChar w:fldCharType="separate"/>
      </w:r>
      <w:r>
        <w:rPr>
          <w:rFonts w:hint="eastAsia" w:ascii="宋体" w:hAnsi="宋体" w:cs="宋体"/>
          <w:sz w:val="24"/>
          <w:szCs w:val="24"/>
        </w:rPr>
        <w:t>（一）须知前附表</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32F09985">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"_Toc24713" </w:instrText>
      </w:r>
      <w:r>
        <w:fldChar w:fldCharType="separate"/>
      </w:r>
      <w:r>
        <w:rPr>
          <w:rFonts w:hint="eastAsia" w:ascii="宋体" w:hAnsi="宋体" w:cs="宋体"/>
          <w:sz w:val="24"/>
          <w:szCs w:val="24"/>
        </w:rPr>
        <w:t>（二）供应商资格</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671B6383">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"_Toc24432" </w:instrText>
      </w:r>
      <w:r>
        <w:fldChar w:fldCharType="separate"/>
      </w:r>
      <w:r>
        <w:rPr>
          <w:rFonts w:hint="eastAsia" w:ascii="宋体" w:hAnsi="宋体" w:cs="宋体"/>
          <w:sz w:val="24"/>
          <w:szCs w:val="24"/>
        </w:rPr>
        <w:t>（三）供应商必须提交的响应文件内容</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50459313">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"_Toc15586" </w:instrText>
      </w:r>
      <w:r>
        <w:fldChar w:fldCharType="separate"/>
      </w:r>
      <w:r>
        <w:rPr>
          <w:rFonts w:hint="eastAsia" w:ascii="宋体" w:hAnsi="宋体" w:cs="宋体"/>
          <w:sz w:val="24"/>
          <w:szCs w:val="24"/>
        </w:rPr>
        <w:t>（四）响应文件的提交</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136EE09C">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"_Toc9203" </w:instrText>
      </w:r>
      <w:r>
        <w:fldChar w:fldCharType="separate"/>
      </w:r>
      <w:r>
        <w:rPr>
          <w:rFonts w:hint="eastAsia" w:ascii="宋体" w:hAnsi="宋体" w:cs="宋体"/>
          <w:sz w:val="24"/>
          <w:szCs w:val="24"/>
        </w:rPr>
        <w:t>（五）谈判程序</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162A3F21">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"_Toc22225" </w:instrText>
      </w:r>
      <w:r>
        <w:fldChar w:fldCharType="separate"/>
      </w:r>
      <w:r>
        <w:rPr>
          <w:rFonts w:hint="eastAsia" w:ascii="宋体" w:hAnsi="宋体" w:cs="宋体"/>
          <w:sz w:val="24"/>
          <w:szCs w:val="24"/>
        </w:rPr>
        <w:t>（六）评审及异常情况处理</w:t>
      </w:r>
      <w:r>
        <w:rPr>
          <w:rFonts w:hint="eastAsia" w:ascii="宋体" w:hAnsi="宋体" w:cs="宋体"/>
          <w:sz w:val="24"/>
          <w:szCs w:val="24"/>
        </w:rPr>
        <w:tab/>
      </w:r>
      <w:r>
        <w:rPr>
          <w:rFonts w:hint="eastAsia" w:ascii="宋体" w:hAnsi="宋体" w:cs="宋体"/>
          <w:sz w:val="24"/>
          <w:szCs w:val="24"/>
          <w:lang w:val="en-US" w:eastAsia="zh-CN"/>
        </w:rPr>
        <w:t>8</w:t>
      </w:r>
      <w:r>
        <w:rPr>
          <w:rFonts w:hint="eastAsia" w:ascii="宋体" w:hAnsi="宋体" w:cs="宋体"/>
          <w:sz w:val="24"/>
          <w:szCs w:val="24"/>
        </w:rPr>
        <w:fldChar w:fldCharType="end"/>
      </w:r>
    </w:p>
    <w:p w14:paraId="6A839EB1">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"_Toc31134" </w:instrText>
      </w:r>
      <w:r>
        <w:fldChar w:fldCharType="separate"/>
      </w:r>
      <w:r>
        <w:rPr>
          <w:rFonts w:hint="eastAsia" w:ascii="宋体" w:hAnsi="宋体" w:cs="宋体"/>
          <w:sz w:val="24"/>
          <w:szCs w:val="24"/>
        </w:rPr>
        <w:t>（七）报价响应及答疑</w:t>
      </w:r>
      <w:r>
        <w:rPr>
          <w:rFonts w:hint="eastAsia" w:ascii="宋体" w:hAnsi="宋体" w:cs="宋体"/>
          <w:sz w:val="24"/>
          <w:szCs w:val="24"/>
        </w:rPr>
        <w:tab/>
      </w:r>
      <w:r>
        <w:rPr>
          <w:rFonts w:hint="eastAsia" w:ascii="宋体" w:hAnsi="宋体" w:cs="宋体"/>
          <w:sz w:val="24"/>
          <w:szCs w:val="24"/>
          <w:lang w:val="en-US" w:eastAsia="zh-CN"/>
        </w:rPr>
        <w:t>8</w:t>
      </w:r>
      <w:r>
        <w:rPr>
          <w:rFonts w:hint="eastAsia" w:ascii="宋体" w:hAnsi="宋体" w:cs="宋体"/>
          <w:sz w:val="24"/>
          <w:szCs w:val="24"/>
        </w:rPr>
        <w:fldChar w:fldCharType="end"/>
      </w:r>
    </w:p>
    <w:p w14:paraId="0122F0D2">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"_Toc28647" </w:instrText>
      </w:r>
      <w:r>
        <w:fldChar w:fldCharType="separate"/>
      </w:r>
      <w:r>
        <w:rPr>
          <w:rFonts w:hint="eastAsia" w:ascii="宋体" w:hAnsi="宋体" w:cs="宋体"/>
          <w:sz w:val="24"/>
          <w:szCs w:val="24"/>
        </w:rPr>
        <w:t>（八）合同的签订</w:t>
      </w:r>
      <w:r>
        <w:rPr>
          <w:rFonts w:hint="eastAsia" w:ascii="宋体" w:hAnsi="宋体" w:cs="宋体"/>
          <w:sz w:val="24"/>
          <w:szCs w:val="24"/>
        </w:rPr>
        <w:tab/>
      </w:r>
      <w:r>
        <w:rPr>
          <w:rFonts w:hint="eastAsia" w:ascii="宋体" w:hAnsi="宋体" w:cs="宋体"/>
          <w:sz w:val="24"/>
          <w:szCs w:val="24"/>
          <w:lang w:val="en-US" w:eastAsia="zh-CN"/>
        </w:rPr>
        <w:t>9</w:t>
      </w:r>
      <w:r>
        <w:rPr>
          <w:rFonts w:hint="eastAsia" w:ascii="宋体" w:hAnsi="宋体" w:cs="宋体"/>
          <w:sz w:val="24"/>
          <w:szCs w:val="24"/>
        </w:rPr>
        <w:fldChar w:fldCharType="end"/>
      </w:r>
    </w:p>
    <w:p w14:paraId="7E23C3D4">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"_Toc15212" </w:instrText>
      </w:r>
      <w:r>
        <w:fldChar w:fldCharType="separate"/>
      </w:r>
      <w:r>
        <w:rPr>
          <w:rFonts w:hint="eastAsia" w:ascii="宋体" w:hAnsi="宋体" w:cs="宋体"/>
          <w:sz w:val="24"/>
          <w:szCs w:val="24"/>
        </w:rPr>
        <w:t>（九）澄清及变更</w:t>
      </w:r>
      <w:r>
        <w:rPr>
          <w:rFonts w:hint="eastAsia" w:ascii="宋体" w:hAnsi="宋体" w:cs="宋体"/>
          <w:sz w:val="24"/>
          <w:szCs w:val="24"/>
        </w:rPr>
        <w:tab/>
      </w:r>
      <w:r>
        <w:rPr>
          <w:rFonts w:hint="eastAsia" w:ascii="宋体" w:hAnsi="宋体" w:cs="宋体"/>
          <w:sz w:val="24"/>
          <w:szCs w:val="24"/>
          <w:lang w:val="en-US" w:eastAsia="zh-CN"/>
        </w:rPr>
        <w:t>9</w:t>
      </w:r>
      <w:r>
        <w:rPr>
          <w:rFonts w:hint="eastAsia" w:ascii="宋体" w:hAnsi="宋体" w:cs="宋体"/>
          <w:sz w:val="24"/>
          <w:szCs w:val="24"/>
        </w:rPr>
        <w:fldChar w:fldCharType="end"/>
      </w:r>
    </w:p>
    <w:p w14:paraId="1E848A5B">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"_Toc11886" </w:instrText>
      </w:r>
      <w:r>
        <w:fldChar w:fldCharType="separate"/>
      </w:r>
      <w:r>
        <w:rPr>
          <w:rFonts w:hint="eastAsia" w:ascii="宋体" w:hAnsi="宋体" w:cs="宋体"/>
          <w:sz w:val="24"/>
          <w:szCs w:val="24"/>
        </w:rPr>
        <w:t>（十）验收与支付</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1</w:t>
      </w:r>
    </w:p>
    <w:p w14:paraId="34B8E99C">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"_Toc29355" </w:instrText>
      </w:r>
      <w:r>
        <w:fldChar w:fldCharType="separate"/>
      </w:r>
      <w:r>
        <w:rPr>
          <w:rFonts w:hint="eastAsia" w:ascii="宋体" w:hAnsi="宋体" w:cs="宋体"/>
          <w:sz w:val="24"/>
          <w:szCs w:val="24"/>
        </w:rPr>
        <w:t>（十一）质疑</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1</w:t>
      </w:r>
    </w:p>
    <w:p w14:paraId="68961B88">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"_Toc13399"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lang w:val="en-US" w:eastAsia="zh-CN"/>
        </w:rPr>
        <w:t>1</w:t>
      </w:r>
      <w:r>
        <w:rPr>
          <w:rFonts w:hint="eastAsia" w:ascii="宋体" w:hAnsi="宋体" w:cs="宋体"/>
          <w:b/>
          <w:bCs/>
          <w:sz w:val="24"/>
          <w:szCs w:val="24"/>
        </w:rPr>
        <w:fldChar w:fldCharType="end"/>
      </w:r>
      <w:r>
        <w:rPr>
          <w:rFonts w:hint="eastAsia" w:ascii="宋体" w:hAnsi="宋体" w:cs="宋体"/>
          <w:b/>
          <w:bCs/>
          <w:sz w:val="24"/>
          <w:szCs w:val="24"/>
          <w:lang w:val="en-US" w:eastAsia="zh-CN"/>
        </w:rPr>
        <w:t>2</w:t>
      </w:r>
    </w:p>
    <w:p w14:paraId="6EB62D81">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"_Toc20887"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lang w:val="en-US" w:eastAsia="zh-CN"/>
        </w:rPr>
        <w:t>2</w:t>
      </w:r>
      <w:r>
        <w:rPr>
          <w:rFonts w:hint="eastAsia" w:ascii="宋体" w:hAnsi="宋体" w:cs="宋体"/>
          <w:b/>
          <w:bCs/>
          <w:sz w:val="24"/>
          <w:szCs w:val="24"/>
        </w:rPr>
        <w:fldChar w:fldCharType="end"/>
      </w:r>
      <w:r>
        <w:rPr>
          <w:rFonts w:hint="eastAsia" w:ascii="宋体" w:hAnsi="宋体" w:cs="宋体"/>
          <w:b/>
          <w:bCs/>
          <w:sz w:val="24"/>
          <w:szCs w:val="24"/>
          <w:lang w:val="en-US" w:eastAsia="zh-CN"/>
        </w:rPr>
        <w:t>1</w:t>
      </w:r>
    </w:p>
    <w:p w14:paraId="373CD9A5">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"_Toc27329" </w:instrText>
      </w:r>
      <w:r>
        <w:fldChar w:fldCharType="separate"/>
      </w:r>
      <w:r>
        <w:rPr>
          <w:rFonts w:hint="eastAsia" w:ascii="宋体" w:hAnsi="宋体" w:cs="宋体"/>
          <w:b/>
          <w:bCs/>
          <w:sz w:val="24"/>
          <w:szCs w:val="24"/>
        </w:rPr>
        <w:t>四、评审方法</w:t>
      </w:r>
      <w:r>
        <w:rPr>
          <w:rFonts w:hint="eastAsia" w:ascii="宋体" w:hAnsi="宋体" w:cs="宋体"/>
          <w:b/>
          <w:bCs/>
          <w:sz w:val="24"/>
          <w:szCs w:val="24"/>
        </w:rPr>
        <w:tab/>
      </w:r>
      <w:r>
        <w:rPr>
          <w:rFonts w:hint="eastAsia" w:ascii="宋体" w:hAnsi="宋体" w:cs="宋体"/>
          <w:b/>
          <w:bCs/>
          <w:sz w:val="24"/>
          <w:szCs w:val="24"/>
          <w:lang w:val="en-US" w:eastAsia="zh-CN"/>
        </w:rPr>
        <w:t>2</w:t>
      </w:r>
      <w:r>
        <w:rPr>
          <w:rFonts w:hint="eastAsia" w:ascii="宋体" w:hAnsi="宋体" w:cs="宋体"/>
          <w:b/>
          <w:bCs/>
          <w:sz w:val="24"/>
          <w:szCs w:val="24"/>
        </w:rPr>
        <w:fldChar w:fldCharType="end"/>
      </w:r>
      <w:ins w:id="9" w:author="Y" w:date="2025-02-05T15:50:41Z">
        <w:r>
          <w:rPr>
            <w:rFonts w:hint="eastAsia" w:ascii="宋体" w:hAnsi="宋体" w:cs="宋体"/>
            <w:b/>
            <w:bCs/>
            <w:sz w:val="24"/>
            <w:szCs w:val="24"/>
            <w:lang w:val="en-US" w:eastAsia="zh-CN"/>
          </w:rPr>
          <w:t>6</w:t>
        </w:r>
      </w:ins>
      <w:del w:id="10" w:author="Y" w:date="2025-02-05T15:50:40Z">
        <w:r>
          <w:rPr>
            <w:rFonts w:hint="eastAsia" w:ascii="宋体" w:hAnsi="宋体" w:cs="宋体"/>
            <w:b/>
            <w:bCs/>
            <w:sz w:val="24"/>
            <w:szCs w:val="24"/>
            <w:lang w:val="en-US" w:eastAsia="zh-CN"/>
          </w:rPr>
          <w:delText>5</w:delText>
        </w:r>
      </w:del>
    </w:p>
    <w:p w14:paraId="244B7AD4">
      <w:pPr>
        <w:pStyle w:val="29"/>
        <w:tabs>
          <w:tab w:val="right" w:leader="dot" w:pos="8367"/>
        </w:tabs>
        <w:spacing w:line="440" w:lineRule="exact"/>
        <w:ind w:left="0" w:leftChars="0"/>
        <w:rPr>
          <w:rFonts w:hint="default" w:ascii="宋体" w:hAnsi="宋体" w:eastAsia="宋体" w:cs="宋体"/>
          <w:b/>
          <w:bCs/>
          <w:sz w:val="24"/>
          <w:szCs w:val="24"/>
          <w:lang w:val="en-US" w:eastAsia="zh-CN"/>
        </w:rPr>
      </w:pPr>
      <w:r>
        <w:fldChar w:fldCharType="begin"/>
      </w:r>
      <w:r>
        <w:instrText xml:space="preserve"> HYPERLINK \l "_Toc17782"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lang w:val="en-US" w:eastAsia="zh-CN"/>
        </w:rPr>
        <w:t>2</w:t>
      </w:r>
      <w:r>
        <w:rPr>
          <w:rFonts w:hint="eastAsia" w:ascii="宋体" w:hAnsi="宋体" w:cs="宋体"/>
          <w:b/>
          <w:bCs/>
          <w:sz w:val="24"/>
          <w:szCs w:val="24"/>
        </w:rPr>
        <w:fldChar w:fldCharType="end"/>
      </w:r>
      <w:del w:id="11" w:author="Y" w:date="2025-02-05T15:50:47Z">
        <w:r>
          <w:rPr>
            <w:rFonts w:hint="eastAsia" w:ascii="宋体" w:hAnsi="宋体" w:cs="宋体"/>
            <w:b/>
            <w:bCs/>
            <w:sz w:val="24"/>
            <w:szCs w:val="24"/>
            <w:lang w:val="en-US" w:eastAsia="zh-CN"/>
          </w:rPr>
          <w:delText>7</w:delText>
        </w:r>
      </w:del>
      <w:ins w:id="12" w:author="Y" w:date="2025-02-05T15:50:46Z">
        <w:r>
          <w:rPr>
            <w:rFonts w:hint="eastAsia" w:ascii="宋体" w:hAnsi="宋体" w:cs="宋体"/>
            <w:b/>
            <w:bCs/>
            <w:sz w:val="24"/>
            <w:szCs w:val="24"/>
            <w:lang w:val="en-US" w:eastAsia="zh-CN"/>
          </w:rPr>
          <w:t>8</w:t>
        </w:r>
      </w:ins>
    </w:p>
    <w:p w14:paraId="7D525D82">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"_Toc2536" </w:instrText>
      </w:r>
      <w:r>
        <w:fldChar w:fldCharType="separate"/>
      </w:r>
      <w:r>
        <w:rPr>
          <w:rFonts w:hint="eastAsia" w:ascii="宋体" w:hAnsi="宋体" w:cs="宋体"/>
          <w:sz w:val="24"/>
          <w:szCs w:val="24"/>
        </w:rPr>
        <w:t>附件一 报价单</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7</w:t>
      </w:r>
    </w:p>
    <w:p w14:paraId="67022595">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"_Toc9164" </w:instrText>
      </w:r>
      <w:r>
        <w:fldChar w:fldCharType="separate"/>
      </w:r>
      <w:r>
        <w:rPr>
          <w:rFonts w:hint="eastAsia" w:ascii="宋体" w:hAnsi="宋体" w:cs="宋体"/>
          <w:sz w:val="24"/>
          <w:szCs w:val="24"/>
        </w:rPr>
        <w:t>附件二 供应商基本信息</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8</w:t>
      </w:r>
    </w:p>
    <w:p w14:paraId="1DC652C6">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"_Toc18794" </w:instrText>
      </w:r>
      <w:r>
        <w:fldChar w:fldCharType="separate"/>
      </w:r>
      <w:r>
        <w:rPr>
          <w:rFonts w:hint="eastAsia" w:ascii="宋体" w:hAnsi="宋体" w:cs="宋体"/>
          <w:sz w:val="24"/>
          <w:szCs w:val="24"/>
        </w:rPr>
        <w:t>附件三 谈判授权书</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9</w:t>
      </w:r>
    </w:p>
    <w:p w14:paraId="41A588BE">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"_Toc17885" </w:instrText>
      </w:r>
      <w:r>
        <w:fldChar w:fldCharType="separate"/>
      </w:r>
      <w:r>
        <w:rPr>
          <w:rFonts w:hint="eastAsia" w:ascii="宋体" w:hAnsi="宋体" w:cs="宋体"/>
          <w:sz w:val="24"/>
          <w:szCs w:val="24"/>
        </w:rPr>
        <w:t>附件四 谈判响应函</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1</w:t>
      </w:r>
    </w:p>
    <w:p w14:paraId="357C9753">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"_Toc27501" </w:instrText>
      </w:r>
      <w:r>
        <w:fldChar w:fldCharType="separate"/>
      </w:r>
      <w:r>
        <w:rPr>
          <w:rFonts w:hint="eastAsia" w:ascii="宋体" w:hAnsi="宋体" w:cs="宋体"/>
          <w:sz w:val="24"/>
          <w:szCs w:val="24"/>
        </w:rPr>
        <w:t xml:space="preserve">附件五 </w:t>
      </w:r>
      <w:r>
        <w:rPr>
          <w:rFonts w:hint="eastAsia" w:ascii="宋体" w:hAnsi="宋体" w:cs="宋体"/>
          <w:sz w:val="24"/>
          <w:szCs w:val="24"/>
          <w:lang w:val="zh-CN"/>
        </w:rPr>
        <w:t>无重大违法记录声明函、无不良信用记录承诺函</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2</w:t>
      </w:r>
    </w:p>
    <w:p w14:paraId="2001A258">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"_Toc30242" </w:instrText>
      </w:r>
      <w:r>
        <w:fldChar w:fldCharType="separate"/>
      </w:r>
      <w:r>
        <w:rPr>
          <w:rFonts w:hint="eastAsia" w:ascii="宋体" w:hAnsi="宋体" w:cs="宋体"/>
          <w:sz w:val="24"/>
          <w:szCs w:val="24"/>
        </w:rPr>
        <w:t xml:space="preserve">附件六 </w:t>
      </w:r>
      <w:r>
        <w:rPr>
          <w:rFonts w:hint="eastAsia" w:ascii="宋体" w:hAnsi="宋体" w:cs="宋体"/>
          <w:sz w:val="24"/>
          <w:szCs w:val="24"/>
          <w:lang w:val="zh-CN"/>
        </w:rPr>
        <w:t>响应情况表</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ins w:id="13" w:author="Y" w:date="2025-02-05T16:37:32Z">
        <w:r>
          <w:rPr>
            <w:rFonts w:hint="eastAsia" w:ascii="宋体" w:hAnsi="宋体" w:cs="宋体"/>
            <w:sz w:val="24"/>
            <w:szCs w:val="24"/>
            <w:lang w:val="en-US" w:eastAsia="zh-CN"/>
          </w:rPr>
          <w:t>3</w:t>
        </w:r>
      </w:ins>
      <w:del w:id="14" w:author="Y" w:date="2025-02-05T15:50:51Z">
        <w:r>
          <w:rPr>
            <w:rFonts w:hint="eastAsia" w:ascii="宋体" w:hAnsi="宋体" w:cs="宋体"/>
            <w:sz w:val="24"/>
            <w:szCs w:val="24"/>
            <w:lang w:val="en-US" w:eastAsia="zh-CN"/>
          </w:rPr>
          <w:delText>3</w:delText>
        </w:r>
      </w:del>
    </w:p>
    <w:p w14:paraId="7CB3A658">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"_Toc32767" </w:instrText>
      </w:r>
      <w:r>
        <w:fldChar w:fldCharType="separate"/>
      </w:r>
      <w:r>
        <w:rPr>
          <w:rFonts w:hint="eastAsia" w:ascii="宋体" w:hAnsi="宋体" w:cs="宋体"/>
          <w:sz w:val="24"/>
          <w:szCs w:val="24"/>
        </w:rPr>
        <w:t xml:space="preserve">附件七 </w:t>
      </w:r>
      <w:r>
        <w:rPr>
          <w:rFonts w:hint="eastAsia" w:ascii="宋体" w:hAnsi="宋体" w:cs="宋体"/>
          <w:bCs/>
          <w:sz w:val="24"/>
          <w:szCs w:val="24"/>
        </w:rPr>
        <w:t>谈判文件要求和供应商认为需要提供的其它说明和资料</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ins w:id="15" w:author="Y" w:date="2025-02-05T16:37:34Z">
        <w:r>
          <w:rPr>
            <w:rFonts w:hint="eastAsia" w:ascii="宋体" w:hAnsi="宋体" w:cs="宋体"/>
            <w:sz w:val="24"/>
            <w:szCs w:val="24"/>
            <w:lang w:val="en-US" w:eastAsia="zh-CN"/>
          </w:rPr>
          <w:t>4</w:t>
        </w:r>
      </w:ins>
      <w:del w:id="16" w:author="Y" w:date="2025-02-05T15:50:57Z">
        <w:r>
          <w:rPr>
            <w:rFonts w:hint="eastAsia" w:ascii="宋体" w:hAnsi="宋体" w:cs="宋体"/>
            <w:sz w:val="24"/>
            <w:szCs w:val="24"/>
            <w:lang w:val="en-US" w:eastAsia="zh-CN"/>
          </w:rPr>
          <w:delText>4</w:delText>
        </w:r>
      </w:del>
    </w:p>
    <w:p w14:paraId="129C0B53">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"_Toc19359" </w:instrText>
      </w:r>
      <w:r>
        <w:fldChar w:fldCharType="separate"/>
      </w:r>
      <w:r>
        <w:fldChar w:fldCharType="end"/>
      </w:r>
    </w:p>
    <w:p w14:paraId="3A0D415F">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"_Toc32332" </w:instrText>
      </w:r>
      <w:r>
        <w:fldChar w:fldCharType="separate"/>
      </w:r>
      <w:r>
        <w:fldChar w:fldCharType="end"/>
      </w:r>
    </w:p>
    <w:p w14:paraId="7B812AAC">
      <w:pPr>
        <w:pStyle w:val="29"/>
        <w:tabs>
          <w:tab w:val="right" w:leader="dot" w:pos="8778"/>
        </w:tabs>
        <w:spacing w:line="440" w:lineRule="exact"/>
        <w:ind w:left="0" w:leftChars="0"/>
        <w:rPr>
          <w:rFonts w:ascii="宋体" w:hAnsi="宋体" w:cs="宋体"/>
          <w:sz w:val="28"/>
          <w:szCs w:val="28"/>
          <w:u w:val="single"/>
        </w:rPr>
      </w:pPr>
      <w:r>
        <w:rPr>
          <w:rFonts w:hint="eastAsia" w:ascii="宋体" w:hAnsi="宋体" w:cs="宋体"/>
          <w:sz w:val="24"/>
          <w:szCs w:val="24"/>
        </w:rPr>
        <w:fldChar w:fldCharType="end"/>
      </w:r>
    </w:p>
    <w:p w14:paraId="76D17486">
      <w:pPr>
        <w:pStyle w:val="57"/>
        <w:ind w:firstLine="2923" w:firstLineChars="1040"/>
        <w:rPr>
          <w:sz w:val="28"/>
          <w:szCs w:val="28"/>
        </w:rPr>
      </w:pPr>
      <w:bookmarkStart w:id="0" w:name="_Toc363199264"/>
      <w:bookmarkStart w:id="1" w:name="_Toc216158623"/>
      <w:r>
        <w:rPr>
          <w:rFonts w:hint="eastAsia"/>
          <w:sz w:val="28"/>
          <w:szCs w:val="28"/>
        </w:rPr>
        <w:br w:type="page"/>
      </w:r>
    </w:p>
    <w:p w14:paraId="077A30C1">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ind w:left="0" w:leftChars="0"/>
        <w:jc w:val="center"/>
        <w:textAlignment w:val="auto"/>
        <w:rPr>
          <w:rFonts w:ascii="Calibri" w:hAnsi="Calibri"/>
          <w:b/>
          <w:bCs/>
          <w:rPrChange w:id="17" w:author="GoldandWater" w:date="2025-01-14T10:01:24Z">
            <w:rPr>
              <w:rFonts w:ascii="Calibri" w:hAnsi="Calibri"/>
            </w:rPr>
          </w:rPrChange>
        </w:rPr>
      </w:pPr>
      <w:del w:id="18" w:author="Y" w:date="2025-01-20T08:41:50Z">
        <w:bookmarkStart w:id="2" w:name="_Toc28359011"/>
        <w:bookmarkStart w:id="3" w:name="_Toc35393797"/>
        <w:bookmarkStart w:id="4" w:name="_Toc15371"/>
        <w:bookmarkStart w:id="5" w:name="_Toc35393631"/>
        <w:bookmarkStart w:id="6" w:name="_Toc35393800"/>
        <w:bookmarkStart w:id="7" w:name="_Toc15899"/>
        <w:r>
          <w:rPr>
            <w:rFonts w:hint="eastAsia" w:ascii="华文中宋" w:hAnsi="华文中宋" w:eastAsia="华文中宋" w:cs="华文中宋"/>
            <w:b/>
            <w:bCs/>
            <w:sz w:val="44"/>
            <w:szCs w:val="44"/>
            <w:lang w:eastAsia="zh-CN"/>
          </w:rPr>
          <w:delText>六安市中医院放射设备性能及机房防护检测服务</w:delText>
        </w:r>
      </w:del>
      <w:del w:id="19" w:author="Y" w:date="2025-01-20T08:41:50Z">
        <w:r>
          <w:rPr>
            <w:rFonts w:hint="eastAsia" w:ascii="华文中宋" w:hAnsi="华文中宋" w:eastAsia="华文中宋" w:cs="华文中宋"/>
            <w:b/>
            <w:bCs/>
            <w:sz w:val="44"/>
            <w:szCs w:val="44"/>
            <w:rPrChange w:id="20" w:author="GoldandWater" w:date="2025-01-14T10:01:24Z">
              <w:rPr>
                <w:rFonts w:hint="eastAsia" w:ascii="华文中宋" w:hAnsi="华文中宋" w:eastAsia="华文中宋" w:cs="华文中宋"/>
                <w:sz w:val="44"/>
                <w:szCs w:val="44"/>
              </w:rPr>
            </w:rPrChange>
          </w:rPr>
          <w:delText>项目</w:delText>
        </w:r>
      </w:del>
      <w:ins w:id="21" w:author="Y" w:date="2025-01-20T08:41:50Z">
        <w:r>
          <w:rPr>
            <w:rFonts w:hint="eastAsia" w:ascii="华文中宋" w:hAnsi="华文中宋" w:eastAsia="华文中宋" w:cs="华文中宋"/>
            <w:b/>
            <w:bCs/>
            <w:sz w:val="44"/>
            <w:szCs w:val="44"/>
            <w:lang w:eastAsia="zh-CN"/>
          </w:rPr>
          <w:t>六安市中医院放射设备性能及机房防护检测服务项目（二次</w:t>
        </w:r>
      </w:ins>
      <w:ins w:id="22" w:author="Y" w:date="2025-01-20T08:41:56Z">
        <w:r>
          <w:rPr>
            <w:rFonts w:hint="eastAsia" w:ascii="华文中宋" w:hAnsi="华文中宋" w:eastAsia="华文中宋" w:cs="华文中宋"/>
            <w:b/>
            <w:bCs/>
            <w:sz w:val="44"/>
            <w:szCs w:val="44"/>
            <w:lang w:eastAsia="zh-CN"/>
          </w:rPr>
          <w:t>）</w:t>
        </w:r>
      </w:ins>
      <w:r>
        <w:rPr>
          <w:rFonts w:hint="eastAsia" w:ascii="华文中宋" w:hAnsi="华文中宋" w:eastAsia="华文中宋" w:cs="华文中宋"/>
          <w:b/>
          <w:bCs/>
          <w:kern w:val="44"/>
          <w:sz w:val="44"/>
          <w:szCs w:val="44"/>
          <w:rPrChange w:id="23" w:author="GoldandWater" w:date="2025-01-14T10:01:24Z">
            <w:rPr>
              <w:rFonts w:hint="eastAsia" w:ascii="华文中宋" w:hAnsi="华文中宋" w:eastAsia="华文中宋" w:cs="华文中宋"/>
              <w:kern w:val="44"/>
              <w:sz w:val="44"/>
              <w:szCs w:val="44"/>
            </w:rPr>
          </w:rPrChange>
        </w:rPr>
        <w:t>竞争性谈判</w:t>
      </w:r>
      <w:del w:id="24" w:author="GoldandWater" w:date="2025-01-14T10:01:18Z">
        <w:r>
          <w:rPr>
            <w:rFonts w:hint="eastAsia" w:ascii="华文中宋" w:hAnsi="华文中宋" w:eastAsia="华文中宋" w:cs="华文中宋"/>
            <w:b/>
            <w:bCs/>
            <w:kern w:val="44"/>
            <w:sz w:val="44"/>
            <w:szCs w:val="44"/>
            <w:rPrChange w:id="25" w:author="GoldandWater" w:date="2025-01-14T10:01:24Z">
              <w:rPr>
                <w:rFonts w:hint="eastAsia" w:ascii="华文中宋" w:hAnsi="华文中宋" w:eastAsia="华文中宋" w:cs="华文中宋"/>
                <w:kern w:val="44"/>
                <w:sz w:val="44"/>
                <w:szCs w:val="44"/>
              </w:rPr>
            </w:rPrChange>
          </w:rPr>
          <w:delText>采购</w:delText>
        </w:r>
      </w:del>
      <w:r>
        <w:rPr>
          <w:rFonts w:hint="eastAsia" w:ascii="华文中宋" w:hAnsi="华文中宋" w:eastAsia="华文中宋" w:cs="华文中宋"/>
          <w:b/>
          <w:bCs/>
          <w:kern w:val="44"/>
          <w:sz w:val="44"/>
          <w:szCs w:val="44"/>
          <w:rPrChange w:id="26" w:author="GoldandWater" w:date="2025-01-14T10:01:24Z">
            <w:rPr>
              <w:rFonts w:hint="eastAsia" w:ascii="华文中宋" w:hAnsi="华文中宋" w:eastAsia="华文中宋" w:cs="华文中宋"/>
              <w:kern w:val="44"/>
              <w:sz w:val="44"/>
              <w:szCs w:val="44"/>
            </w:rPr>
          </w:rPrChange>
        </w:rPr>
        <w:t>公告</w:t>
      </w:r>
      <w:bookmarkEnd w:id="2"/>
      <w:bookmarkEnd w:id="3"/>
    </w:p>
    <w:p w14:paraId="1FD90FDE">
      <w:pPr>
        <w:keepNext w:val="0"/>
        <w:keepLines w:val="0"/>
        <w:pageBreakBefore w:val="0"/>
        <w:widowControl/>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line="560" w:lineRule="exact"/>
        <w:ind w:left="0" w:firstLine="560" w:firstLineChars="200"/>
        <w:jc w:val="both"/>
        <w:textAlignment w:val="auto"/>
        <w:rPr>
          <w:del w:id="27" w:author="GoldandWater" w:date="2025-01-14T10:02:05Z"/>
          <w:rFonts w:hint="eastAsia" w:ascii="仿宋" w:hAnsi="仿宋" w:eastAsia="仿宋" w:cs="仿宋"/>
          <w:bCs/>
          <w:sz w:val="28"/>
          <w:szCs w:val="28"/>
          <w:u w:val="single"/>
          <w:shd w:val="clear" w:color="auto" w:fill="FFFFFF"/>
          <w:lang w:val="en-US" w:eastAsia="zh-CN" w:bidi="ar"/>
        </w:rPr>
      </w:pPr>
      <w:r>
        <w:rPr>
          <w:rFonts w:hint="eastAsia" w:ascii="仿宋" w:hAnsi="仿宋" w:eastAsia="仿宋" w:cs="仿宋"/>
          <w:bCs/>
          <w:sz w:val="28"/>
          <w:szCs w:val="28"/>
          <w:shd w:val="clear" w:color="auto" w:fill="FFFFFF"/>
          <w:lang w:bidi="ar"/>
        </w:rPr>
        <w:t>项目概况：</w:t>
      </w:r>
      <w:del w:id="28" w:author="Y" w:date="2025-01-20T08:41:50Z">
        <w:r>
          <w:rPr>
            <w:rFonts w:hint="eastAsia" w:ascii="仿宋" w:hAnsi="仿宋" w:eastAsia="仿宋" w:cs="仿宋"/>
            <w:bCs/>
            <w:sz w:val="28"/>
            <w:szCs w:val="28"/>
            <w:u w:val="single"/>
            <w:shd w:val="clear" w:color="auto" w:fill="FFFFFF"/>
            <w:lang w:eastAsia="zh-CN" w:bidi="ar"/>
          </w:rPr>
          <w:delText>六安市中医院放射设备性能及机房防护检测服务</w:delText>
        </w:r>
      </w:del>
      <w:del w:id="29" w:author="Y" w:date="2025-01-20T08:41:50Z">
        <w:r>
          <w:rPr>
            <w:rFonts w:hint="eastAsia" w:ascii="仿宋" w:hAnsi="仿宋" w:eastAsia="仿宋" w:cs="仿宋"/>
            <w:bCs/>
            <w:sz w:val="28"/>
            <w:szCs w:val="28"/>
            <w:u w:val="single"/>
            <w:shd w:val="clear" w:color="auto" w:fill="FFFFFF"/>
            <w:lang w:bidi="ar"/>
          </w:rPr>
          <w:delText>项目</w:delText>
        </w:r>
      </w:del>
      <w:ins w:id="30" w:author="Y" w:date="2025-01-20T08:41:50Z">
        <w:r>
          <w:rPr>
            <w:rFonts w:hint="eastAsia" w:ascii="仿宋" w:hAnsi="仿宋" w:eastAsia="仿宋" w:cs="仿宋"/>
            <w:bCs/>
            <w:sz w:val="28"/>
            <w:szCs w:val="28"/>
            <w:u w:val="single"/>
            <w:shd w:val="clear" w:color="auto" w:fill="FFFFFF"/>
            <w:lang w:eastAsia="zh-CN" w:bidi="ar"/>
          </w:rPr>
          <w:t>六安市中医院放射设备性能及机房防护检测服务项目（二次）</w:t>
        </w:r>
      </w:ins>
      <w:r>
        <w:rPr>
          <w:rFonts w:hint="eastAsia" w:ascii="仿宋" w:hAnsi="仿宋" w:eastAsia="仿宋" w:cs="仿宋"/>
          <w:bCs/>
          <w:sz w:val="28"/>
          <w:szCs w:val="28"/>
          <w:shd w:val="clear" w:color="auto" w:fill="FFFFFF"/>
          <w:lang w:bidi="ar"/>
        </w:rPr>
        <w:t>（项目编号：</w:t>
      </w:r>
      <w:r>
        <w:rPr>
          <w:rFonts w:hint="eastAsia" w:ascii="仿宋" w:hAnsi="仿宋" w:eastAsia="仿宋" w:cs="仿宋"/>
          <w:bCs/>
          <w:sz w:val="28"/>
          <w:szCs w:val="28"/>
          <w:u w:val="single"/>
          <w:shd w:val="clear" w:color="auto" w:fill="FFFFFF"/>
          <w:lang w:bidi="ar"/>
        </w:rPr>
        <w:t>LASZYY-WLGLB2025002</w:t>
      </w:r>
      <w:ins w:id="31" w:author="Y" w:date="2025-02-06T08:20:32Z">
        <w:r>
          <w:rPr>
            <w:rFonts w:hint="eastAsia" w:ascii="仿宋" w:hAnsi="仿宋" w:eastAsia="仿宋" w:cs="仿宋"/>
            <w:bCs/>
            <w:sz w:val="28"/>
            <w:szCs w:val="28"/>
            <w:u w:val="single"/>
            <w:shd w:val="clear" w:color="auto" w:fill="FFFFFF"/>
            <w:lang w:val="en-US" w:eastAsia="zh-CN" w:bidi="ar"/>
          </w:rPr>
          <w:t>-</w:t>
        </w:r>
      </w:ins>
      <w:ins w:id="32" w:author="Y" w:date="2025-02-06T08:20:33Z">
        <w:r>
          <w:rPr>
            <w:rFonts w:hint="eastAsia" w:ascii="仿宋" w:hAnsi="仿宋" w:eastAsia="仿宋" w:cs="仿宋"/>
            <w:bCs/>
            <w:sz w:val="28"/>
            <w:szCs w:val="28"/>
            <w:u w:val="single"/>
            <w:shd w:val="clear" w:color="auto" w:fill="FFFFFF"/>
            <w:lang w:val="en-US" w:eastAsia="zh-CN" w:bidi="ar"/>
          </w:rPr>
          <w:t>2</w:t>
        </w:r>
      </w:ins>
      <w:r>
        <w:rPr>
          <w:rFonts w:hint="eastAsia" w:ascii="仿宋" w:hAnsi="仿宋" w:eastAsia="仿宋" w:cs="仿宋"/>
          <w:bCs/>
          <w:sz w:val="28"/>
          <w:szCs w:val="28"/>
          <w:shd w:val="clear" w:color="auto" w:fill="FFFFFF"/>
          <w:lang w:bidi="ar"/>
        </w:rPr>
        <w:t>）的潜在供应商应在</w:t>
      </w:r>
      <w:ins w:id="33" w:author="GoldandWater" w:date="2025-01-14T10:01:46Z">
        <w:r>
          <w:rPr>
            <w:rFonts w:hint="eastAsia" w:ascii="仿宋" w:hAnsi="仿宋" w:eastAsia="仿宋" w:cs="仿宋"/>
            <w:kern w:val="2"/>
            <w:sz w:val="28"/>
            <w:szCs w:val="28"/>
            <w:lang w:val="en-US" w:eastAsia="zh-CN" w:bidi="ar-SA"/>
          </w:rPr>
          <w:t>六安市中医院官网（</w:t>
        </w:r>
      </w:ins>
      <w:ins w:id="34" w:author="GoldandWater" w:date="2025-01-14T10:01:46Z">
        <w:r>
          <w:rPr>
            <w:rFonts w:hint="eastAsia" w:ascii="仿宋" w:hAnsi="仿宋" w:eastAsia="仿宋" w:cs="仿宋"/>
            <w:kern w:val="2"/>
            <w:sz w:val="28"/>
            <w:szCs w:val="28"/>
            <w:lang w:val="en-US" w:eastAsia="zh-CN" w:bidi="ar-SA"/>
          </w:rPr>
          <w:fldChar w:fldCharType="begin"/>
        </w:r>
      </w:ins>
      <w:ins w:id="35" w:author="GoldandWater" w:date="2025-01-14T10:01:46Z">
        <w:r>
          <w:rPr>
            <w:rFonts w:hint="eastAsia" w:ascii="仿宋" w:hAnsi="仿宋" w:eastAsia="仿宋" w:cs="仿宋"/>
            <w:kern w:val="2"/>
            <w:sz w:val="28"/>
            <w:szCs w:val="28"/>
            <w:lang w:val="en-US" w:eastAsia="zh-CN" w:bidi="ar-SA"/>
          </w:rPr>
          <w:instrText xml:space="preserve"> HYPERLINK "http://www.laszyy.cn/" </w:instrText>
        </w:r>
      </w:ins>
      <w:ins w:id="36" w:author="GoldandWater" w:date="2025-01-14T10:01:46Z">
        <w:r>
          <w:rPr>
            <w:rFonts w:hint="eastAsia" w:ascii="仿宋" w:hAnsi="仿宋" w:eastAsia="仿宋" w:cs="仿宋"/>
            <w:kern w:val="2"/>
            <w:sz w:val="28"/>
            <w:szCs w:val="28"/>
            <w:lang w:val="en-US" w:eastAsia="zh-CN" w:bidi="ar-SA"/>
          </w:rPr>
          <w:fldChar w:fldCharType="separate"/>
        </w:r>
      </w:ins>
      <w:ins w:id="37" w:author="GoldandWater" w:date="2025-01-14T10:01:46Z">
        <w:r>
          <w:rPr>
            <w:rFonts w:hint="eastAsia" w:ascii="仿宋" w:hAnsi="仿宋" w:eastAsia="仿宋" w:cs="仿宋"/>
            <w:kern w:val="2"/>
            <w:sz w:val="28"/>
            <w:szCs w:val="28"/>
            <w:lang w:val="en-US" w:eastAsia="zh-CN" w:bidi="ar-SA"/>
          </w:rPr>
          <w:t>http://www.laszyy.cn/</w:t>
        </w:r>
      </w:ins>
      <w:ins w:id="38" w:author="GoldandWater" w:date="2025-01-14T10:01:46Z">
        <w:r>
          <w:rPr>
            <w:rFonts w:hint="eastAsia" w:ascii="仿宋" w:hAnsi="仿宋" w:eastAsia="仿宋" w:cs="仿宋"/>
            <w:kern w:val="2"/>
            <w:sz w:val="28"/>
            <w:szCs w:val="28"/>
            <w:lang w:val="en-US" w:eastAsia="zh-CN" w:bidi="ar-SA"/>
          </w:rPr>
          <w:fldChar w:fldCharType="end"/>
        </w:r>
      </w:ins>
      <w:ins w:id="39" w:author="GoldandWater" w:date="2025-01-14T10:01:46Z">
        <w:r>
          <w:rPr>
            <w:rFonts w:hint="eastAsia" w:ascii="仿宋" w:hAnsi="仿宋" w:eastAsia="仿宋" w:cs="仿宋"/>
            <w:kern w:val="2"/>
            <w:sz w:val="28"/>
            <w:szCs w:val="28"/>
            <w:lang w:val="en-US" w:eastAsia="zh-CN" w:bidi="ar-SA"/>
          </w:rPr>
          <w:t>）</w:t>
        </w:r>
      </w:ins>
      <w:del w:id="40" w:author="GoldandWater" w:date="2025-01-14T10:01:46Z">
        <w:r>
          <w:rPr>
            <w:rFonts w:hint="eastAsia" w:ascii="仿宋" w:hAnsi="仿宋" w:eastAsia="仿宋" w:cs="仿宋"/>
            <w:bCs/>
            <w:sz w:val="28"/>
            <w:szCs w:val="28"/>
            <w:shd w:val="clear" w:color="auto" w:fill="FFFFFF"/>
            <w:lang w:bidi="ar"/>
          </w:rPr>
          <w:delText>新点电子交易平台（https://www.etrading.cn/）</w:delText>
        </w:r>
      </w:del>
      <w:r>
        <w:rPr>
          <w:rFonts w:hint="eastAsia" w:ascii="仿宋" w:hAnsi="仿宋" w:eastAsia="仿宋" w:cs="仿宋"/>
          <w:bCs/>
          <w:color w:val="auto"/>
          <w:sz w:val="28"/>
          <w:szCs w:val="28"/>
          <w:u w:val="none"/>
          <w:shd w:val="clear" w:color="auto" w:fill="FFFFFF"/>
          <w:lang w:bidi="ar"/>
        </w:rPr>
        <w:t>获取采购文件，并于</w:t>
      </w:r>
      <w:r>
        <w:rPr>
          <w:rFonts w:hint="eastAsia" w:ascii="仿宋" w:hAnsi="仿宋" w:eastAsia="仿宋" w:cs="仿宋"/>
          <w:bCs/>
          <w:sz w:val="28"/>
          <w:szCs w:val="28"/>
          <w:u w:val="single"/>
          <w:shd w:val="clear" w:color="auto" w:fill="FFFFFF"/>
          <w:lang w:val="en-US" w:eastAsia="zh-CN" w:bidi="ar"/>
        </w:rPr>
        <w:t>2025</w:t>
      </w:r>
      <w:r>
        <w:rPr>
          <w:rFonts w:hint="eastAsia" w:ascii="仿宋" w:hAnsi="仿宋" w:eastAsia="仿宋" w:cs="仿宋"/>
          <w:bCs/>
          <w:sz w:val="28"/>
          <w:szCs w:val="28"/>
          <w:shd w:val="clear" w:color="auto" w:fill="FFFFFF"/>
          <w:lang w:bidi="ar"/>
        </w:rPr>
        <w:t>年</w:t>
      </w:r>
      <w:del w:id="41" w:author="Y" w:date="2025-02-06T08:34:58Z">
        <w:r>
          <w:rPr>
            <w:rFonts w:hint="default" w:ascii="仿宋" w:hAnsi="仿宋" w:eastAsia="仿宋" w:cs="仿宋"/>
            <w:bCs/>
            <w:sz w:val="28"/>
            <w:szCs w:val="28"/>
            <w:u w:val="single"/>
            <w:shd w:val="clear" w:color="auto" w:fill="FFFFFF"/>
            <w:lang w:eastAsia="zh-CN" w:bidi="ar"/>
            <w:rPrChange w:id="42" w:author="GoldandWater" w:date="2025-01-14T10:02:02Z">
              <w:rPr>
                <w:rFonts w:hint="eastAsia" w:ascii="仿宋" w:hAnsi="仿宋" w:eastAsia="仿宋" w:cs="仿宋"/>
                <w:bCs/>
                <w:sz w:val="28"/>
                <w:szCs w:val="28"/>
                <w:u w:val="none"/>
                <w:shd w:val="clear" w:color="auto" w:fill="FFFFFF"/>
                <w:lang w:eastAsia="zh-CN" w:bidi="ar"/>
              </w:rPr>
            </w:rPrChange>
          </w:rPr>
          <w:delText xml:space="preserve"> </w:delText>
        </w:r>
      </w:del>
      <w:del w:id="44" w:author="Y" w:date="2025-02-06T08:34:58Z">
        <w:r>
          <w:rPr>
            <w:rFonts w:hint="default" w:ascii="仿宋" w:hAnsi="仿宋" w:eastAsia="仿宋" w:cs="仿宋"/>
            <w:bCs/>
            <w:sz w:val="28"/>
            <w:szCs w:val="28"/>
            <w:u w:val="single"/>
            <w:shd w:val="clear" w:color="auto" w:fill="FFFFFF"/>
            <w:lang w:val="en-US" w:eastAsia="zh-CN" w:bidi="ar"/>
            <w:rPrChange w:id="45" w:author="GoldandWater" w:date="2025-01-14T10:02:02Z">
              <w:rPr>
                <w:rFonts w:hint="eastAsia" w:ascii="仿宋" w:hAnsi="仿宋" w:eastAsia="仿宋" w:cs="仿宋"/>
                <w:bCs/>
                <w:sz w:val="28"/>
                <w:szCs w:val="28"/>
                <w:u w:val="none"/>
                <w:shd w:val="clear" w:color="auto" w:fill="FFFFFF"/>
                <w:lang w:val="en-US" w:eastAsia="zh-CN" w:bidi="ar"/>
              </w:rPr>
            </w:rPrChange>
          </w:rPr>
          <w:delText xml:space="preserve">  </w:delText>
        </w:r>
      </w:del>
      <w:del w:id="47" w:author="Y" w:date="2025-02-06T08:34:58Z">
        <w:r>
          <w:rPr>
            <w:rFonts w:hint="default" w:ascii="仿宋" w:hAnsi="仿宋" w:eastAsia="仿宋" w:cs="仿宋"/>
            <w:bCs/>
            <w:sz w:val="28"/>
            <w:szCs w:val="28"/>
            <w:u w:val="single"/>
            <w:shd w:val="clear" w:color="auto" w:fill="FFFFFF"/>
            <w:lang w:val="en-US" w:eastAsia="zh-CN" w:bidi="ar"/>
            <w:rPrChange w:id="48" w:author="GoldandWater" w:date="2025-01-14T10:02:02Z">
              <w:rPr>
                <w:rFonts w:hint="eastAsia" w:ascii="仿宋" w:hAnsi="仿宋" w:eastAsia="仿宋" w:cs="仿宋"/>
                <w:bCs/>
                <w:sz w:val="28"/>
                <w:szCs w:val="28"/>
                <w:u w:val="none"/>
                <w:shd w:val="clear" w:color="auto" w:fill="FFFFFF"/>
                <w:lang w:val="en-US" w:eastAsia="zh-CN" w:bidi="ar"/>
              </w:rPr>
            </w:rPrChange>
          </w:rPr>
          <w:delText>1</w:delText>
        </w:r>
      </w:del>
      <w:ins w:id="50" w:author="Y" w:date="2025-02-06T08:34:58Z">
        <w:r>
          <w:rPr>
            <w:rFonts w:hint="eastAsia" w:ascii="仿宋" w:hAnsi="仿宋" w:eastAsia="仿宋" w:cs="仿宋"/>
            <w:bCs/>
            <w:sz w:val="28"/>
            <w:szCs w:val="28"/>
            <w:u w:val="single"/>
            <w:shd w:val="clear" w:color="auto" w:fill="FFFFFF"/>
            <w:lang w:eastAsia="zh-CN" w:bidi="ar"/>
          </w:rPr>
          <w:t>2</w:t>
        </w:r>
      </w:ins>
      <w:del w:id="51" w:author="GoldandWater" w:date="2025-01-14T10:03:02Z">
        <w:r>
          <w:rPr>
            <w:rFonts w:hint="eastAsia" w:ascii="仿宋" w:hAnsi="仿宋" w:eastAsia="仿宋" w:cs="仿宋"/>
            <w:bCs/>
            <w:sz w:val="28"/>
            <w:szCs w:val="28"/>
            <w:u w:val="single"/>
            <w:shd w:val="clear" w:color="auto" w:fill="FFFFFF"/>
            <w:lang w:val="en-US" w:eastAsia="zh-CN" w:bidi="ar"/>
            <w:rPrChange w:id="52" w:author="GoldandWater" w:date="2025-01-14T10:02:02Z">
              <w:rPr>
                <w:rFonts w:hint="eastAsia" w:ascii="仿宋" w:hAnsi="仿宋" w:eastAsia="仿宋" w:cs="仿宋"/>
                <w:bCs/>
                <w:sz w:val="28"/>
                <w:szCs w:val="28"/>
                <w:u w:val="none"/>
                <w:shd w:val="clear" w:color="auto" w:fill="FFFFFF"/>
                <w:lang w:val="en-US" w:eastAsia="zh-CN" w:bidi="ar"/>
              </w:rPr>
            </w:rPrChange>
          </w:rPr>
          <w:delText xml:space="preserve">  </w:delText>
        </w:r>
      </w:del>
      <w:del w:id="53" w:author="GoldandWater" w:date="2025-01-14T10:03:02Z">
        <w:r>
          <w:rPr>
            <w:rFonts w:hint="eastAsia" w:ascii="仿宋" w:hAnsi="仿宋" w:eastAsia="仿宋" w:cs="仿宋"/>
            <w:bCs/>
            <w:sz w:val="28"/>
            <w:szCs w:val="28"/>
            <w:u w:val="single"/>
            <w:shd w:val="clear" w:color="auto" w:fill="FFFFFF"/>
            <w:lang w:val="en-US" w:eastAsia="zh-CN" w:bidi="ar"/>
            <w:rPrChange w:id="54" w:author="GoldandWater" w:date="2025-01-14T10:02:02Z">
              <w:rPr>
                <w:rFonts w:hint="eastAsia" w:ascii="仿宋" w:hAnsi="仿宋" w:eastAsia="仿宋" w:cs="仿宋"/>
                <w:bCs/>
                <w:sz w:val="28"/>
                <w:szCs w:val="28"/>
                <w:u w:val="none"/>
                <w:shd w:val="clear" w:color="auto" w:fill="FFFFFF"/>
                <w:lang w:val="en-US" w:eastAsia="zh-CN" w:bidi="ar"/>
              </w:rPr>
            </w:rPrChange>
          </w:rPr>
          <w:delText xml:space="preserve">  </w:delText>
        </w:r>
      </w:del>
      <w:del w:id="55" w:author="GoldandWater" w:date="2025-01-14T10:03:02Z">
        <w:r>
          <w:rPr>
            <w:rFonts w:hint="eastAsia" w:ascii="仿宋" w:hAnsi="仿宋" w:eastAsia="仿宋" w:cs="仿宋"/>
            <w:bCs/>
            <w:sz w:val="28"/>
            <w:szCs w:val="28"/>
            <w:u w:val="single"/>
            <w:shd w:val="clear" w:color="auto" w:fill="FFFFFF"/>
            <w:lang w:val="en-US" w:eastAsia="zh-CN" w:bidi="ar"/>
          </w:rPr>
          <w:delText xml:space="preserve">                                                 </w:delText>
        </w:r>
      </w:del>
      <w:del w:id="56" w:author="GoldandWater" w:date="2025-01-14T10:03:02Z">
        <w:r>
          <w:rPr>
            <w:rFonts w:hint="eastAsia" w:ascii="仿宋" w:hAnsi="仿宋" w:eastAsia="仿宋" w:cs="仿宋"/>
            <w:bCs/>
            <w:sz w:val="28"/>
            <w:szCs w:val="28"/>
            <w:u w:val="single"/>
            <w:shd w:val="clear" w:color="auto" w:fill="FFFFFF"/>
            <w:lang w:bidi="ar"/>
          </w:rPr>
          <w:delText xml:space="preserve"> </w:delText>
        </w:r>
      </w:del>
      <w:del w:id="57" w:author="GoldandWater" w:date="2025-01-14T10:03:02Z">
        <w:r>
          <w:rPr>
            <w:rFonts w:hint="eastAsia" w:ascii="仿宋" w:hAnsi="仿宋" w:eastAsia="仿宋" w:cs="仿宋"/>
            <w:bCs/>
            <w:sz w:val="28"/>
            <w:szCs w:val="28"/>
            <w:u w:val="single"/>
            <w:shd w:val="clear" w:color="auto" w:fill="FFFFFF"/>
            <w:lang w:val="en-US" w:eastAsia="zh-CN" w:bidi="ar"/>
          </w:rPr>
          <w:delText xml:space="preserve">                                   </w:delText>
        </w:r>
      </w:del>
      <w:del w:id="58" w:author="GoldandWater" w:date="2025-01-14T10:02:12Z">
        <w:r>
          <w:rPr>
            <w:rFonts w:hint="eastAsia" w:ascii="仿宋" w:hAnsi="仿宋" w:eastAsia="仿宋" w:cs="仿宋"/>
            <w:bCs/>
            <w:sz w:val="28"/>
            <w:szCs w:val="28"/>
            <w:u w:val="single"/>
            <w:shd w:val="clear" w:color="auto" w:fill="FFFFFF"/>
            <w:lang w:val="en-US" w:eastAsia="zh-CN" w:bidi="ar"/>
          </w:rPr>
          <w:delText xml:space="preserve">   </w:delText>
        </w:r>
      </w:del>
      <w:del w:id="59" w:author="GoldandWater" w:date="2025-01-14T10:02:11Z">
        <w:r>
          <w:rPr>
            <w:rFonts w:hint="eastAsia" w:ascii="仿宋" w:hAnsi="仿宋" w:eastAsia="仿宋" w:cs="仿宋"/>
            <w:bCs/>
            <w:sz w:val="28"/>
            <w:szCs w:val="28"/>
            <w:u w:val="single"/>
            <w:shd w:val="clear" w:color="auto" w:fill="FFFFFF"/>
            <w:lang w:val="en-US" w:eastAsia="zh-CN" w:bidi="ar"/>
          </w:rPr>
          <w:delText xml:space="preserve">    </w:delText>
        </w:r>
      </w:del>
      <w:del w:id="60" w:author="GoldandWater" w:date="2025-01-14T10:02:07Z">
        <w:r>
          <w:rPr>
            <w:rFonts w:hint="eastAsia" w:ascii="仿宋" w:hAnsi="仿宋" w:eastAsia="仿宋" w:cs="仿宋"/>
            <w:bCs/>
            <w:sz w:val="28"/>
            <w:szCs w:val="28"/>
            <w:u w:val="single"/>
            <w:shd w:val="clear" w:color="auto" w:fill="FFFFFF"/>
            <w:lang w:val="en-US" w:eastAsia="zh-CN" w:bidi="ar"/>
          </w:rPr>
          <w:delText xml:space="preserve">  </w:delText>
        </w:r>
      </w:del>
      <w:del w:id="61" w:author="GoldandWater" w:date="2025-01-14T10:02:06Z">
        <w:r>
          <w:rPr>
            <w:rFonts w:hint="eastAsia" w:ascii="仿宋" w:hAnsi="仿宋" w:eastAsia="仿宋" w:cs="仿宋"/>
            <w:bCs/>
            <w:sz w:val="28"/>
            <w:szCs w:val="28"/>
            <w:u w:val="single"/>
            <w:shd w:val="clear" w:color="auto" w:fill="FFFFFF"/>
            <w:lang w:val="en-US" w:eastAsia="zh-CN" w:bidi="ar"/>
          </w:rPr>
          <w:delText xml:space="preserve">  </w:delText>
        </w:r>
      </w:del>
    </w:p>
    <w:p w14:paraId="10FB31DD">
      <w:pPr>
        <w:keepNext w:val="0"/>
        <w:keepLines w:val="0"/>
        <w:pageBreakBefore w:val="0"/>
        <w:widowControl/>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line="560" w:lineRule="exact"/>
        <w:ind w:left="0" w:firstLine="0" w:firstLineChars="0"/>
        <w:jc w:val="both"/>
        <w:textAlignment w:val="auto"/>
        <w:rPr>
          <w:rFonts w:hint="eastAsia" w:ascii="仿宋" w:hAnsi="仿宋" w:eastAsia="仿宋" w:cs="仿宋"/>
          <w:bCs/>
          <w:sz w:val="28"/>
          <w:szCs w:val="28"/>
        </w:rPr>
        <w:pPrChange w:id="62" w:author="GoldandWater" w:date="2025-01-14T10:02:08Z">
          <w:pPr>
            <w:keepNext w:val="0"/>
            <w:keepLines w:val="0"/>
            <w:pageBreakBefore w:val="0"/>
            <w:widowControl/>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line="560" w:lineRule="exact"/>
            <w:ind w:left="0" w:firstLine="0" w:firstLineChars="0"/>
            <w:jc w:val="both"/>
            <w:textAlignment w:val="auto"/>
          </w:pPr>
        </w:pPrChange>
      </w:pPr>
      <w:r>
        <w:rPr>
          <w:rFonts w:hint="eastAsia" w:ascii="仿宋" w:hAnsi="仿宋" w:eastAsia="仿宋" w:cs="仿宋"/>
          <w:bCs/>
          <w:sz w:val="28"/>
          <w:szCs w:val="28"/>
          <w:shd w:val="clear" w:color="auto" w:fill="FFFFFF"/>
          <w:lang w:bidi="ar"/>
        </w:rPr>
        <w:t>月</w:t>
      </w:r>
      <w:del w:id="63" w:author="Y" w:date="2025-02-06T08:35:01Z">
        <w:r>
          <w:rPr>
            <w:rFonts w:hint="default" w:ascii="仿宋" w:hAnsi="仿宋" w:eastAsia="仿宋" w:cs="仿宋"/>
            <w:bCs/>
            <w:sz w:val="28"/>
            <w:szCs w:val="28"/>
            <w:u w:val="single"/>
            <w:shd w:val="clear" w:color="auto" w:fill="FFFFFF"/>
            <w:lang w:val="en-US" w:bidi="ar"/>
          </w:rPr>
          <w:delText xml:space="preserve">  </w:delText>
        </w:r>
      </w:del>
      <w:del w:id="64" w:author="Y" w:date="2025-02-06T08:35:01Z">
        <w:r>
          <w:rPr>
            <w:rFonts w:hint="default" w:ascii="仿宋" w:hAnsi="仿宋" w:eastAsia="仿宋" w:cs="仿宋"/>
            <w:bCs/>
            <w:sz w:val="28"/>
            <w:szCs w:val="28"/>
            <w:u w:val="single"/>
            <w:shd w:val="clear" w:color="auto" w:fill="FFFFFF"/>
            <w:lang w:val="en-US" w:eastAsia="zh-CN" w:bidi="ar"/>
          </w:rPr>
          <w:delText>17</w:delText>
        </w:r>
      </w:del>
      <w:ins w:id="65" w:author="Y" w:date="2025-02-06T08:35:35Z">
        <w:r>
          <w:rPr>
            <w:rFonts w:hint="eastAsia" w:ascii="仿宋" w:hAnsi="仿宋" w:eastAsia="仿宋" w:cs="仿宋"/>
            <w:bCs/>
            <w:sz w:val="28"/>
            <w:szCs w:val="28"/>
            <w:u w:val="single"/>
            <w:shd w:val="clear" w:color="auto" w:fill="FFFFFF"/>
            <w:lang w:val="en-US" w:eastAsia="zh-CN" w:bidi="ar"/>
          </w:rPr>
          <w:t>10</w:t>
        </w:r>
      </w:ins>
      <w:del w:id="66" w:author="GoldandWater" w:date="2025-01-14T10:02:15Z">
        <w:r>
          <w:rPr>
            <w:rFonts w:hint="eastAsia" w:ascii="仿宋" w:hAnsi="仿宋" w:eastAsia="仿宋" w:cs="仿宋"/>
            <w:bCs/>
            <w:sz w:val="28"/>
            <w:szCs w:val="28"/>
            <w:u w:val="single"/>
            <w:shd w:val="clear" w:color="auto" w:fill="FFFFFF"/>
            <w:lang w:bidi="ar"/>
          </w:rPr>
          <w:delText xml:space="preserve"> </w:delText>
        </w:r>
      </w:del>
      <w:r>
        <w:rPr>
          <w:rFonts w:hint="eastAsia" w:ascii="仿宋" w:hAnsi="仿宋" w:eastAsia="仿宋" w:cs="仿宋"/>
          <w:bCs/>
          <w:sz w:val="28"/>
          <w:szCs w:val="28"/>
          <w:shd w:val="clear" w:color="auto" w:fill="FFFFFF"/>
          <w:lang w:bidi="ar"/>
        </w:rPr>
        <w:t>日</w:t>
      </w:r>
      <w:del w:id="67" w:author="Y" w:date="2025-02-06T08:35:04Z">
        <w:r>
          <w:rPr>
            <w:rFonts w:hint="default" w:ascii="仿宋" w:hAnsi="仿宋" w:eastAsia="仿宋" w:cs="仿宋"/>
            <w:bCs/>
            <w:sz w:val="28"/>
            <w:szCs w:val="28"/>
            <w:u w:val="single"/>
            <w:shd w:val="clear" w:color="auto" w:fill="FFFFFF"/>
            <w:lang w:val="en-US" w:bidi="ar"/>
          </w:rPr>
          <w:delText xml:space="preserve">  </w:delText>
        </w:r>
      </w:del>
      <w:del w:id="68" w:author="Y" w:date="2025-02-06T08:35:04Z">
        <w:r>
          <w:rPr>
            <w:rFonts w:hint="default" w:ascii="仿宋" w:hAnsi="仿宋" w:eastAsia="仿宋" w:cs="仿宋"/>
            <w:bCs/>
            <w:sz w:val="28"/>
            <w:szCs w:val="28"/>
            <w:u w:val="single"/>
            <w:shd w:val="clear" w:color="auto" w:fill="FFFFFF"/>
            <w:lang w:val="en-US" w:eastAsia="zh-CN" w:bidi="ar"/>
          </w:rPr>
          <w:delText>9</w:delText>
        </w:r>
      </w:del>
      <w:ins w:id="69" w:author="Y" w:date="2025-02-06T08:35:04Z">
        <w:r>
          <w:rPr>
            <w:rFonts w:hint="eastAsia" w:ascii="仿宋" w:hAnsi="仿宋" w:eastAsia="仿宋" w:cs="仿宋"/>
            <w:bCs/>
            <w:sz w:val="28"/>
            <w:szCs w:val="28"/>
            <w:u w:val="single"/>
            <w:shd w:val="clear" w:color="auto" w:fill="FFFFFF"/>
            <w:lang w:val="en-US" w:eastAsia="zh-CN" w:bidi="ar"/>
          </w:rPr>
          <w:t>15</w:t>
        </w:r>
      </w:ins>
      <w:del w:id="70" w:author="GoldandWater" w:date="2025-01-14T10:02:17Z">
        <w:r>
          <w:rPr>
            <w:rFonts w:hint="eastAsia" w:ascii="仿宋" w:hAnsi="仿宋" w:eastAsia="仿宋" w:cs="仿宋"/>
            <w:bCs/>
            <w:sz w:val="28"/>
            <w:szCs w:val="28"/>
            <w:u w:val="single"/>
            <w:shd w:val="clear" w:color="auto" w:fill="FFFFFF"/>
            <w:lang w:bidi="ar"/>
          </w:rPr>
          <w:delText xml:space="preserve">  </w:delText>
        </w:r>
      </w:del>
      <w:r>
        <w:rPr>
          <w:rFonts w:hint="eastAsia" w:ascii="仿宋" w:hAnsi="仿宋" w:eastAsia="仿宋" w:cs="仿宋"/>
          <w:bCs/>
          <w:sz w:val="28"/>
          <w:szCs w:val="28"/>
          <w:shd w:val="clear" w:color="auto" w:fill="FFFFFF"/>
          <w:lang w:bidi="ar"/>
        </w:rPr>
        <w:t>点</w:t>
      </w:r>
      <w:del w:id="71" w:author="GoldandWater" w:date="2025-01-14T10:02:18Z">
        <w:r>
          <w:rPr>
            <w:rFonts w:hint="eastAsia" w:ascii="仿宋" w:hAnsi="仿宋" w:eastAsia="仿宋" w:cs="仿宋"/>
            <w:bCs/>
            <w:sz w:val="28"/>
            <w:szCs w:val="28"/>
            <w:u w:val="single"/>
            <w:shd w:val="clear" w:color="auto" w:fill="FFFFFF"/>
            <w:lang w:bidi="ar"/>
          </w:rPr>
          <w:delText xml:space="preserve"> </w:delText>
        </w:r>
      </w:del>
      <w:r>
        <w:rPr>
          <w:rFonts w:hint="eastAsia" w:ascii="仿宋" w:hAnsi="仿宋" w:eastAsia="仿宋" w:cs="仿宋"/>
          <w:bCs/>
          <w:sz w:val="28"/>
          <w:szCs w:val="28"/>
          <w:u w:val="single"/>
          <w:shd w:val="clear" w:color="auto" w:fill="FFFFFF"/>
          <w:lang w:val="en-US" w:eastAsia="zh-CN" w:bidi="ar"/>
        </w:rPr>
        <w:t>00</w:t>
      </w:r>
      <w:del w:id="72" w:author="GoldandWater" w:date="2025-01-14T10:02:20Z">
        <w:r>
          <w:rPr>
            <w:rFonts w:hint="eastAsia" w:ascii="仿宋" w:hAnsi="仿宋" w:eastAsia="仿宋" w:cs="仿宋"/>
            <w:bCs/>
            <w:sz w:val="28"/>
            <w:szCs w:val="28"/>
            <w:u w:val="single"/>
            <w:shd w:val="clear" w:color="auto" w:fill="FFFFFF"/>
            <w:lang w:bidi="ar"/>
          </w:rPr>
          <w:delText xml:space="preserve"> </w:delText>
        </w:r>
      </w:del>
      <w:r>
        <w:rPr>
          <w:rFonts w:hint="eastAsia" w:ascii="仿宋" w:hAnsi="仿宋" w:eastAsia="仿宋" w:cs="仿宋"/>
          <w:bCs/>
          <w:sz w:val="28"/>
          <w:szCs w:val="28"/>
          <w:shd w:val="clear" w:color="auto" w:fill="FFFFFF"/>
          <w:lang w:bidi="ar"/>
        </w:rPr>
        <w:t>分（北京时间）前递交响应文件。</w:t>
      </w:r>
    </w:p>
    <w:p w14:paraId="2AD5B014">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kern w:val="0"/>
          <w:sz w:val="28"/>
          <w:szCs w:val="28"/>
        </w:rPr>
      </w:pPr>
      <w:bookmarkStart w:id="131" w:name="_GoBack"/>
      <w:r>
        <w:rPr>
          <w:rFonts w:hint="eastAsia" w:ascii="黑体" w:hAnsi="黑体" w:eastAsia="黑体" w:cs="黑体"/>
          <w:bCs/>
          <w:kern w:val="0"/>
          <w:sz w:val="28"/>
          <w:szCs w:val="28"/>
          <w:shd w:val="clear" w:color="auto" w:fill="FFFFFF"/>
        </w:rPr>
        <w:t>一、项目基本情况</w:t>
      </w:r>
    </w:p>
    <w:p w14:paraId="213276B1">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shd w:val="clear" w:color="auto" w:fill="FFFFFF"/>
          <w:lang w:val="en-US" w:eastAsia="zh-CN" w:bidi="ar"/>
        </w:rPr>
      </w:pPr>
      <w:r>
        <w:rPr>
          <w:rFonts w:hint="eastAsia" w:ascii="仿宋" w:hAnsi="仿宋" w:eastAsia="仿宋" w:cs="仿宋"/>
          <w:sz w:val="28"/>
          <w:szCs w:val="28"/>
          <w:shd w:val="clear" w:color="auto" w:fill="FFFFFF"/>
          <w:lang w:bidi="ar"/>
        </w:rPr>
        <w:t>1、项目编号：LASZYY-WLGLB2025002</w:t>
      </w:r>
      <w:ins w:id="73" w:author="Y" w:date="2025-01-20T08:42:09Z">
        <w:r>
          <w:rPr>
            <w:rFonts w:hint="eastAsia" w:ascii="仿宋" w:hAnsi="仿宋" w:eastAsia="仿宋" w:cs="仿宋"/>
            <w:sz w:val="28"/>
            <w:szCs w:val="28"/>
            <w:shd w:val="clear" w:color="auto" w:fill="FFFFFF"/>
            <w:lang w:val="en-US" w:eastAsia="zh-CN" w:bidi="ar"/>
          </w:rPr>
          <w:t>-2</w:t>
        </w:r>
      </w:ins>
    </w:p>
    <w:p w14:paraId="2B16A8D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lang w:bidi="ar"/>
        </w:rPr>
        <w:t>2、项目名称：</w:t>
      </w:r>
      <w:del w:id="74" w:author="Y" w:date="2025-01-20T08:41:50Z">
        <w:r>
          <w:rPr>
            <w:rFonts w:hint="eastAsia" w:ascii="仿宋" w:hAnsi="仿宋" w:eastAsia="仿宋" w:cs="仿宋"/>
            <w:sz w:val="28"/>
            <w:szCs w:val="28"/>
            <w:shd w:val="clear" w:color="auto" w:fill="FFFFFF"/>
            <w:lang w:eastAsia="zh-CN" w:bidi="ar"/>
          </w:rPr>
          <w:delText>六安市中医院放射设备性能及机房防护检测服务</w:delText>
        </w:r>
      </w:del>
      <w:del w:id="75" w:author="Y" w:date="2025-01-20T08:41:50Z">
        <w:r>
          <w:rPr>
            <w:rFonts w:hint="eastAsia" w:ascii="仿宋" w:hAnsi="仿宋" w:eastAsia="仿宋" w:cs="仿宋"/>
            <w:sz w:val="28"/>
            <w:szCs w:val="28"/>
            <w:shd w:val="clear" w:color="auto" w:fill="FFFFFF"/>
            <w:lang w:bidi="ar"/>
          </w:rPr>
          <w:delText>项目</w:delText>
        </w:r>
      </w:del>
      <w:ins w:id="76" w:author="Y" w:date="2025-01-20T08:41:50Z">
        <w:r>
          <w:rPr>
            <w:rFonts w:hint="eastAsia" w:ascii="仿宋" w:hAnsi="仿宋" w:eastAsia="仿宋" w:cs="仿宋"/>
            <w:sz w:val="28"/>
            <w:szCs w:val="28"/>
            <w:shd w:val="clear" w:color="auto" w:fill="FFFFFF"/>
            <w:lang w:eastAsia="zh-CN" w:bidi="ar"/>
          </w:rPr>
          <w:t>六安市中医院放射设备性能及机房防护检测服务项目（二次）</w:t>
        </w:r>
      </w:ins>
    </w:p>
    <w:p w14:paraId="24CF76EE">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shd w:val="clear" w:color="auto" w:fill="FFFFFF"/>
          <w:lang w:val="en-US" w:eastAsia="zh-CN" w:bidi="ar"/>
        </w:rPr>
      </w:pPr>
      <w:r>
        <w:rPr>
          <w:rFonts w:hint="eastAsia" w:ascii="仿宋" w:hAnsi="仿宋" w:eastAsia="仿宋" w:cs="仿宋"/>
          <w:sz w:val="28"/>
          <w:szCs w:val="28"/>
          <w:shd w:val="clear" w:color="auto" w:fill="FFFFFF"/>
          <w:lang w:bidi="ar"/>
        </w:rPr>
        <w:t>3、项目类型：</w:t>
      </w:r>
      <w:r>
        <w:rPr>
          <w:rFonts w:hint="eastAsia" w:ascii="仿宋" w:hAnsi="仿宋" w:eastAsia="仿宋" w:cs="仿宋"/>
          <w:sz w:val="28"/>
          <w:szCs w:val="28"/>
          <w:shd w:val="clear" w:color="auto" w:fill="FFFFFF"/>
          <w:lang w:val="en-US" w:eastAsia="zh-CN" w:bidi="ar"/>
        </w:rPr>
        <w:t>服务类</w:t>
      </w:r>
    </w:p>
    <w:p w14:paraId="188E688D">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shd w:val="clear" w:color="auto" w:fill="FFFFFF"/>
          <w:lang w:bidi="ar"/>
        </w:rPr>
      </w:pPr>
      <w:r>
        <w:rPr>
          <w:rFonts w:hint="eastAsia" w:ascii="仿宋" w:hAnsi="仿宋" w:eastAsia="仿宋" w:cs="仿宋"/>
          <w:kern w:val="0"/>
          <w:sz w:val="28"/>
          <w:szCs w:val="28"/>
          <w:shd w:val="clear" w:color="auto" w:fill="FFFFFF"/>
        </w:rPr>
        <w:t>4、采购方式：竞争性谈判</w:t>
      </w:r>
    </w:p>
    <w:p w14:paraId="1AE145D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shd w:val="clear" w:color="auto" w:fill="FFFFFF"/>
          <w:lang w:bidi="ar"/>
        </w:rPr>
        <w:t>5、预算金额：</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万元</w:t>
      </w:r>
      <w:r>
        <w:rPr>
          <w:rFonts w:hint="eastAsia" w:ascii="仿宋" w:hAnsi="仿宋" w:eastAsia="仿宋" w:cs="仿宋"/>
          <w:sz w:val="28"/>
          <w:szCs w:val="28"/>
          <w:lang w:val="en-US" w:eastAsia="zh-CN"/>
        </w:rPr>
        <w:t>/年</w:t>
      </w:r>
    </w:p>
    <w:p w14:paraId="5DE2A189">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shd w:val="clear" w:color="auto" w:fill="FFFFFF"/>
          <w:lang w:bidi="ar"/>
        </w:rPr>
        <w:t>6、最高限价：</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万元</w:t>
      </w:r>
      <w:r>
        <w:rPr>
          <w:rFonts w:hint="eastAsia" w:ascii="仿宋" w:hAnsi="仿宋" w:eastAsia="仿宋" w:cs="仿宋"/>
          <w:sz w:val="28"/>
          <w:szCs w:val="28"/>
          <w:lang w:val="en-US" w:eastAsia="zh-CN"/>
        </w:rPr>
        <w:t>/年</w:t>
      </w:r>
    </w:p>
    <w:p w14:paraId="1C6E9DD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u w:val="single"/>
        </w:rPr>
      </w:pPr>
      <w:r>
        <w:rPr>
          <w:rFonts w:hint="eastAsia" w:ascii="仿宋" w:hAnsi="仿宋" w:eastAsia="仿宋" w:cs="仿宋"/>
          <w:sz w:val="28"/>
          <w:szCs w:val="28"/>
          <w:shd w:val="clear" w:color="auto" w:fill="FFFFFF"/>
          <w:lang w:bidi="ar"/>
        </w:rPr>
        <w:t>7、采购需求：</w:t>
      </w:r>
      <w:r>
        <w:rPr>
          <w:rFonts w:hint="eastAsia" w:ascii="仿宋" w:hAnsi="仿宋" w:eastAsia="仿宋" w:cs="仿宋"/>
          <w:sz w:val="28"/>
          <w:szCs w:val="28"/>
          <w:shd w:val="clear" w:color="auto" w:fill="FFFFFF"/>
          <w:lang w:val="en-US" w:eastAsia="zh-CN" w:bidi="ar"/>
        </w:rPr>
        <w:t>六安市中医院</w:t>
      </w:r>
      <w:r>
        <w:rPr>
          <w:rFonts w:hint="eastAsia" w:ascii="仿宋" w:hAnsi="仿宋" w:eastAsia="仿宋" w:cs="仿宋"/>
          <w:sz w:val="28"/>
          <w:szCs w:val="28"/>
          <w:shd w:val="clear" w:color="auto" w:fill="FFFFFF"/>
          <w:lang w:bidi="ar"/>
        </w:rPr>
        <w:t>拟就</w:t>
      </w:r>
      <w:r>
        <w:rPr>
          <w:rFonts w:hint="eastAsia" w:ascii="仿宋" w:hAnsi="仿宋" w:eastAsia="仿宋" w:cs="仿宋"/>
          <w:sz w:val="28"/>
          <w:szCs w:val="28"/>
          <w:shd w:val="clear" w:color="auto" w:fill="FFFFFF"/>
          <w:lang w:eastAsia="zh-CN" w:bidi="ar"/>
        </w:rPr>
        <w:t>放射设备性能及机房防护检测服务</w:t>
      </w:r>
      <w:r>
        <w:rPr>
          <w:rFonts w:hint="eastAsia" w:ascii="仿宋" w:hAnsi="仿宋" w:eastAsia="仿宋" w:cs="仿宋"/>
          <w:sz w:val="28"/>
          <w:szCs w:val="28"/>
          <w:shd w:val="clear" w:color="auto" w:fill="FFFFFF"/>
          <w:lang w:bidi="ar"/>
        </w:rPr>
        <w:t>项目进行采购，便于</w:t>
      </w:r>
      <w:r>
        <w:rPr>
          <w:rFonts w:hint="eastAsia" w:ascii="仿宋" w:hAnsi="仿宋" w:eastAsia="仿宋" w:cs="仿宋"/>
          <w:sz w:val="28"/>
          <w:szCs w:val="28"/>
          <w:shd w:val="clear" w:color="auto" w:fill="FFFFFF"/>
          <w:lang w:eastAsia="zh-CN" w:bidi="ar"/>
        </w:rPr>
        <w:t>六安市中医院放射设备</w:t>
      </w:r>
      <w:del w:id="77" w:author="GoldandWater" w:date="2025-01-14T10:24:21Z">
        <w:r>
          <w:rPr>
            <w:rFonts w:hint="eastAsia" w:ascii="仿宋" w:hAnsi="仿宋" w:eastAsia="仿宋" w:cs="仿宋"/>
            <w:sz w:val="28"/>
            <w:szCs w:val="28"/>
            <w:shd w:val="clear" w:color="auto" w:fill="FFFFFF"/>
            <w:lang w:eastAsia="zh-CN" w:bidi="ar"/>
          </w:rPr>
          <w:delText>性能</w:delText>
        </w:r>
      </w:del>
      <w:r>
        <w:rPr>
          <w:rFonts w:hint="eastAsia" w:ascii="仿宋" w:hAnsi="仿宋" w:eastAsia="仿宋" w:cs="仿宋"/>
          <w:sz w:val="28"/>
          <w:szCs w:val="28"/>
          <w:shd w:val="clear" w:color="auto" w:fill="FFFFFF"/>
          <w:lang w:eastAsia="zh-CN" w:bidi="ar"/>
        </w:rPr>
        <w:t>及机房</w:t>
      </w:r>
      <w:del w:id="78" w:author="GoldandWater" w:date="2025-01-14T10:24:30Z">
        <w:r>
          <w:rPr>
            <w:rFonts w:hint="eastAsia" w:ascii="仿宋" w:hAnsi="仿宋" w:eastAsia="仿宋" w:cs="仿宋"/>
            <w:sz w:val="28"/>
            <w:szCs w:val="28"/>
            <w:shd w:val="clear" w:color="auto" w:fill="FFFFFF"/>
            <w:lang w:eastAsia="zh-CN" w:bidi="ar"/>
          </w:rPr>
          <w:delText>防护检测服务</w:delText>
        </w:r>
      </w:del>
      <w:r>
        <w:rPr>
          <w:rFonts w:hint="eastAsia" w:ascii="仿宋" w:hAnsi="仿宋" w:eastAsia="仿宋" w:cs="仿宋"/>
          <w:sz w:val="28"/>
          <w:szCs w:val="28"/>
          <w:shd w:val="clear" w:color="auto" w:fill="FFFFFF"/>
          <w:lang w:bidi="ar"/>
        </w:rPr>
        <w:t>的正常</w:t>
      </w:r>
      <w:del w:id="79" w:author="GoldandWater" w:date="2025-01-14T10:24:37Z">
        <w:r>
          <w:rPr>
            <w:rFonts w:hint="eastAsia" w:ascii="仿宋" w:hAnsi="仿宋" w:eastAsia="仿宋" w:cs="仿宋"/>
            <w:sz w:val="28"/>
            <w:szCs w:val="28"/>
            <w:shd w:val="clear" w:color="auto" w:fill="FFFFFF"/>
            <w:lang w:val="en-US" w:bidi="ar"/>
            <w:rPrChange w:id="80" w:author="Y" w:date="2025-02-05T16:26:30Z">
              <w:rPr>
                <w:rFonts w:hint="default" w:ascii="仿宋" w:hAnsi="仿宋" w:eastAsia="仿宋" w:cs="仿宋"/>
                <w:sz w:val="28"/>
                <w:szCs w:val="28"/>
                <w:shd w:val="clear" w:color="auto" w:fill="FFFFFF"/>
                <w:lang w:val="en-US" w:bidi="ar"/>
              </w:rPr>
            </w:rPrChange>
          </w:rPr>
          <w:delText>开展</w:delText>
        </w:r>
      </w:del>
      <w:ins w:id="81" w:author="GoldandWater" w:date="2025-01-14T10:24:38Z">
        <w:r>
          <w:rPr>
            <w:rFonts w:hint="eastAsia" w:ascii="仿宋" w:hAnsi="仿宋" w:eastAsia="仿宋" w:cs="仿宋"/>
            <w:sz w:val="28"/>
            <w:szCs w:val="28"/>
            <w:shd w:val="clear" w:color="auto" w:fill="FFFFFF"/>
            <w:lang w:val="en-US" w:eastAsia="zh-CN" w:bidi="ar"/>
          </w:rPr>
          <w:t>使用</w:t>
        </w:r>
      </w:ins>
      <w:r>
        <w:rPr>
          <w:rFonts w:hint="eastAsia" w:ascii="仿宋" w:hAnsi="仿宋" w:eastAsia="仿宋" w:cs="仿宋"/>
          <w:sz w:val="28"/>
          <w:szCs w:val="28"/>
          <w:shd w:val="clear" w:color="auto" w:fill="FFFFFF"/>
          <w:lang w:bidi="ar"/>
        </w:rPr>
        <w:t>，详见采购需求</w:t>
      </w:r>
      <w:r>
        <w:rPr>
          <w:rFonts w:hint="eastAsia" w:ascii="仿宋" w:hAnsi="仿宋" w:eastAsia="仿宋" w:cs="仿宋"/>
          <w:sz w:val="28"/>
          <w:szCs w:val="28"/>
        </w:rPr>
        <w:t>。</w:t>
      </w:r>
    </w:p>
    <w:p w14:paraId="798C33D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lang w:bidi="ar"/>
        </w:rPr>
        <w:t>8、合同履行期限：本次采购服务周期为期一年。合同一年一签，当年合同到期经考核合格后可续签下一年合同，最多续签两次。</w:t>
      </w:r>
    </w:p>
    <w:p w14:paraId="6D463EE6">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Calibri" w:hAnsi="Calibri"/>
          <w:sz w:val="24"/>
          <w:szCs w:val="24"/>
        </w:rPr>
      </w:pPr>
      <w:r>
        <w:rPr>
          <w:rFonts w:hint="eastAsia" w:ascii="仿宋" w:hAnsi="仿宋" w:eastAsia="仿宋" w:cs="仿宋"/>
          <w:sz w:val="28"/>
          <w:szCs w:val="28"/>
          <w:shd w:val="clear" w:color="auto" w:fill="FFFFFF"/>
          <w:lang w:bidi="ar"/>
        </w:rPr>
        <w:t>9、</w:t>
      </w:r>
      <w:r>
        <w:rPr>
          <w:rFonts w:hint="eastAsia" w:ascii="仿宋" w:hAnsi="仿宋" w:eastAsia="仿宋" w:cs="仿宋"/>
          <w:sz w:val="28"/>
          <w:szCs w:val="28"/>
        </w:rPr>
        <w:t>是否接受联合体：本项目不接受联合体</w:t>
      </w:r>
      <w:ins w:id="82" w:author="Y" w:date="2025-02-05T09:05:44Z">
        <w:r>
          <w:rPr>
            <w:rFonts w:hint="eastAsia" w:ascii="仿宋" w:hAnsi="仿宋" w:eastAsia="仿宋" w:cs="仿宋"/>
            <w:sz w:val="28"/>
            <w:szCs w:val="28"/>
            <w:shd w:val="clear" w:color="auto" w:fill="FFFFFF"/>
            <w:lang w:val="en-US" w:eastAsia="zh-CN" w:bidi="ar"/>
            <w:rPrChange w:id="83" w:author="Y" w:date="2025-02-05T09:14:10Z">
              <w:rPr>
                <w:rFonts w:hint="eastAsia" w:ascii="宋体" w:hAnsi="宋体" w:eastAsia="宋体" w:cs="宋体"/>
                <w:sz w:val="24"/>
                <w:szCs w:val="24"/>
                <w:lang w:val="en-US" w:eastAsia="zh-CN"/>
              </w:rPr>
            </w:rPrChange>
          </w:rPr>
          <w:t>和委托检测</w:t>
        </w:r>
      </w:ins>
      <w:r>
        <w:rPr>
          <w:rFonts w:hint="eastAsia" w:ascii="仿宋" w:hAnsi="仿宋" w:eastAsia="仿宋" w:cs="仿宋"/>
          <w:sz w:val="28"/>
          <w:szCs w:val="28"/>
          <w:shd w:val="clear" w:color="auto" w:fill="FFFFFF"/>
          <w:lang w:bidi="ar"/>
          <w:rPrChange w:id="84" w:author="Y" w:date="2025-02-05T09:14:10Z">
            <w:rPr>
              <w:rFonts w:hint="eastAsia" w:ascii="仿宋" w:hAnsi="仿宋" w:eastAsia="仿宋" w:cs="仿宋"/>
              <w:sz w:val="28"/>
              <w:szCs w:val="28"/>
            </w:rPr>
          </w:rPrChange>
        </w:rPr>
        <w:t>。</w:t>
      </w:r>
    </w:p>
    <w:p w14:paraId="168EFAB7">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ascii="黑体" w:hAnsi="黑体" w:eastAsia="黑体" w:cs="黑体"/>
          <w:bCs/>
          <w:kern w:val="0"/>
          <w:sz w:val="28"/>
          <w:szCs w:val="28"/>
        </w:rPr>
      </w:pPr>
      <w:bookmarkStart w:id="8" w:name="_Toc28359013"/>
      <w:bookmarkStart w:id="9" w:name="_Toc28359090"/>
      <w:bookmarkStart w:id="10" w:name="_Toc35393630"/>
      <w:bookmarkStart w:id="11" w:name="_Toc8072"/>
      <w:bookmarkStart w:id="12" w:name="_Toc35393799"/>
      <w:bookmarkStart w:id="13" w:name="_Toc28359091"/>
      <w:bookmarkStart w:id="14" w:name="_Toc28359014"/>
      <w:r>
        <w:rPr>
          <w:rFonts w:hint="eastAsia" w:ascii="黑体" w:hAnsi="黑体" w:eastAsia="黑体" w:cs="黑体"/>
          <w:bCs/>
          <w:kern w:val="0"/>
          <w:sz w:val="28"/>
          <w:szCs w:val="28"/>
        </w:rPr>
        <w:t>二、申请人的资格要求</w:t>
      </w:r>
      <w:bookmarkEnd w:id="8"/>
      <w:bookmarkEnd w:id="9"/>
      <w:bookmarkEnd w:id="10"/>
      <w:bookmarkEnd w:id="11"/>
      <w:bookmarkEnd w:id="12"/>
    </w:p>
    <w:p w14:paraId="08043AD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465474F8">
      <w:pPr>
        <w:pageBreakBefore w:val="0"/>
        <w:kinsoku/>
        <w:wordWrap/>
        <w:overflowPunct/>
        <w:topLinePunct w:val="0"/>
        <w:autoSpaceDE/>
        <w:autoSpaceDN/>
        <w:bidi w:val="0"/>
        <w:adjustRightInd/>
        <w:snapToGrid/>
        <w:spacing w:line="560" w:lineRule="exact"/>
        <w:ind w:left="0" w:firstLine="1120" w:firstLineChars="400"/>
        <w:jc w:val="both"/>
        <w:textAlignment w:val="auto"/>
        <w:rPr>
          <w:del w:id="86" w:author="GoldandWater" w:date="2025-01-14T10:04:06Z"/>
          <w:rFonts w:hint="eastAsia" w:ascii="仿宋" w:hAnsi="仿宋" w:eastAsia="仿宋" w:cs="仿宋"/>
          <w:sz w:val="28"/>
          <w:szCs w:val="28"/>
          <w:lang w:val="en-US" w:eastAsia="zh-CN"/>
        </w:rPr>
        <w:pPrChange w:id="85" w:author="Y" w:date="2025-02-05T16:26:17Z">
          <w:pPr>
            <w:pageBreakBefore w:val="0"/>
            <w:kinsoku/>
            <w:wordWrap/>
            <w:overflowPunct/>
            <w:topLinePunct w:val="0"/>
            <w:autoSpaceDE/>
            <w:autoSpaceDN/>
            <w:bidi w:val="0"/>
            <w:adjustRightInd/>
            <w:snapToGrid/>
            <w:spacing w:line="560" w:lineRule="exact"/>
            <w:ind w:left="0" w:firstLine="560" w:firstLineChars="200"/>
            <w:jc w:val="both"/>
            <w:textAlignment w:val="auto"/>
          </w:pPr>
        </w:pPrChange>
      </w:pPr>
      <w:del w:id="87" w:author="GoldandWater" w:date="2025-01-14T10:19:49Z">
        <w:r>
          <w:rPr>
            <w:rFonts w:hint="eastAsia" w:ascii="仿宋" w:hAnsi="仿宋" w:eastAsia="仿宋" w:cs="仿宋"/>
            <w:sz w:val="28"/>
            <w:szCs w:val="28"/>
          </w:rPr>
          <w:delText>2、落实政府采购政策需满足的资格要求：</w:delText>
        </w:r>
      </w:del>
      <w:del w:id="88" w:author="GoldandWater" w:date="2025-01-14T10:04:06Z">
        <w:r>
          <w:rPr>
            <w:rFonts w:hint="eastAsia" w:ascii="仿宋" w:hAnsi="仿宋" w:eastAsia="仿宋" w:cs="仿宋"/>
            <w:sz w:val="28"/>
            <w:szCs w:val="28"/>
          </w:rPr>
          <w:delText>本项目属于专门面向中小企业采购的项目，供应商须为中小微企业，同时落实监狱企业、残疾人福利性单位扶持政策</w:delText>
        </w:r>
      </w:del>
      <w:del w:id="89" w:author="GoldandWater" w:date="2025-01-14T10:04:06Z">
        <w:r>
          <w:rPr>
            <w:rFonts w:hint="eastAsia" w:ascii="仿宋" w:hAnsi="仿宋" w:eastAsia="仿宋" w:cs="仿宋"/>
            <w:sz w:val="28"/>
            <w:szCs w:val="28"/>
            <w:lang w:val="en-US" w:eastAsia="zh-CN"/>
          </w:rPr>
          <w:delText>;</w:delText>
        </w:r>
      </w:del>
    </w:p>
    <w:p w14:paraId="72AA5DD8">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ins w:id="91" w:author="GoldandWater" w:date="2025-01-14T10:31:05Z"/>
          <w:del w:id="92" w:author="Y" w:date="2025-02-05T16:36:46Z"/>
          <w:rFonts w:hint="eastAsia" w:ascii="仿宋" w:hAnsi="仿宋" w:eastAsia="仿宋" w:cs="仿宋"/>
          <w:sz w:val="28"/>
          <w:szCs w:val="28"/>
          <w:shd w:val="clear" w:color="auto" w:fill="FFFFFF"/>
          <w:lang w:eastAsia="zh-CN" w:bidi="ar"/>
          <w:rPrChange w:id="93" w:author="Y" w:date="2025-02-05T16:26:29Z">
            <w:rPr>
              <w:ins w:id="94" w:author="GoldandWater" w:date="2025-01-14T10:31:05Z"/>
              <w:del w:id="95" w:author="Y" w:date="2025-02-05T16:36:46Z"/>
              <w:rFonts w:hint="eastAsia" w:ascii="仿宋" w:hAnsi="仿宋" w:eastAsia="仿宋" w:cs="仿宋"/>
              <w:sz w:val="28"/>
              <w:szCs w:val="28"/>
              <w:lang w:eastAsia="zh-CN"/>
            </w:rPr>
          </w:rPrChange>
        </w:rPr>
        <w:pPrChange w:id="90" w:author="Y" w:date="2025-02-05T16:26:29Z">
          <w:pPr>
            <w:pageBreakBefore w:val="0"/>
            <w:kinsoku/>
            <w:wordWrap/>
            <w:overflowPunct/>
            <w:topLinePunct w:val="0"/>
            <w:autoSpaceDE/>
            <w:autoSpaceDN/>
            <w:bidi w:val="0"/>
            <w:adjustRightInd/>
            <w:snapToGrid/>
            <w:spacing w:line="560" w:lineRule="exact"/>
            <w:ind w:left="0" w:firstLine="560" w:firstLineChars="200"/>
            <w:jc w:val="both"/>
            <w:textAlignment w:val="auto"/>
          </w:pPr>
        </w:pPrChange>
      </w:pPr>
      <w:ins w:id="96" w:author="GoldandWater" w:date="2025-01-14T10:25:42Z">
        <w:del w:id="97" w:author="Y" w:date="2025-02-05T16:36:46Z">
          <w:r>
            <w:rPr>
              <w:rFonts w:hint="eastAsia" w:ascii="仿宋" w:hAnsi="仿宋" w:eastAsia="仿宋" w:cs="仿宋"/>
              <w:sz w:val="28"/>
              <w:szCs w:val="28"/>
              <w:shd w:val="clear" w:color="auto" w:fill="FFFFFF"/>
              <w:lang w:val="en-US" w:eastAsia="zh-CN" w:bidi="ar"/>
              <w:rPrChange w:id="98" w:author="Y" w:date="2025-02-05T16:26:29Z">
                <w:rPr>
                  <w:rFonts w:hint="eastAsia" w:ascii="仿宋" w:hAnsi="仿宋" w:eastAsia="仿宋" w:cs="仿宋"/>
                  <w:sz w:val="28"/>
                  <w:szCs w:val="28"/>
                  <w:lang w:val="en-US" w:eastAsia="zh-CN"/>
                </w:rPr>
              </w:rPrChange>
            </w:rPr>
            <w:delText>2</w:delText>
          </w:r>
        </w:del>
      </w:ins>
      <w:del w:id="99" w:author="Y" w:date="2025-02-05T16:36:46Z">
        <w:r>
          <w:rPr>
            <w:rFonts w:hint="eastAsia" w:ascii="仿宋" w:hAnsi="仿宋" w:eastAsia="仿宋" w:cs="仿宋"/>
            <w:sz w:val="28"/>
            <w:szCs w:val="28"/>
            <w:shd w:val="clear" w:color="auto" w:fill="FFFFFF"/>
            <w:lang w:bidi="ar"/>
            <w:rPrChange w:id="100" w:author="Y" w:date="2025-02-05T16:26:29Z">
              <w:rPr>
                <w:rFonts w:hint="eastAsia" w:ascii="仿宋" w:hAnsi="仿宋" w:eastAsia="仿宋" w:cs="仿宋"/>
                <w:sz w:val="28"/>
                <w:szCs w:val="28"/>
              </w:rPr>
            </w:rPrChange>
          </w:rPr>
          <w:delText>3</w:delText>
        </w:r>
      </w:del>
      <w:del w:id="101" w:author="Y" w:date="2025-02-05T16:36:46Z">
        <w:r>
          <w:rPr>
            <w:rFonts w:hint="eastAsia" w:ascii="仿宋" w:hAnsi="仿宋" w:eastAsia="仿宋" w:cs="仿宋"/>
            <w:sz w:val="28"/>
            <w:szCs w:val="28"/>
            <w:shd w:val="clear" w:color="auto" w:fill="FFFFFF"/>
            <w:lang w:bidi="ar"/>
            <w:rPrChange w:id="102" w:author="Y" w:date="2025-02-05T16:26:29Z">
              <w:rPr>
                <w:rFonts w:hint="eastAsia" w:ascii="仿宋" w:hAnsi="仿宋" w:eastAsia="仿宋" w:cs="仿宋"/>
                <w:sz w:val="28"/>
                <w:szCs w:val="28"/>
              </w:rPr>
            </w:rPrChange>
          </w:rPr>
          <w:delText>、</w:delText>
        </w:r>
      </w:del>
      <w:ins w:id="103" w:author="GoldandWater" w:date="2025-01-14T10:30:54Z">
        <w:del w:id="104" w:author="Y" w:date="2025-02-05T16:36:46Z">
          <w:r>
            <w:rPr>
              <w:rFonts w:hint="eastAsia" w:ascii="仿宋" w:hAnsi="仿宋" w:eastAsia="仿宋" w:cs="仿宋"/>
              <w:sz w:val="28"/>
              <w:szCs w:val="28"/>
              <w:shd w:val="clear" w:color="auto" w:fill="FFFFFF"/>
              <w:lang w:val="en-US" w:eastAsia="zh-CN" w:bidi="ar"/>
              <w:rPrChange w:id="105" w:author="Y" w:date="2025-02-05T16:26:29Z">
                <w:rPr>
                  <w:rFonts w:hint="eastAsia" w:ascii="仿宋" w:hAnsi="仿宋" w:eastAsia="仿宋" w:cs="仿宋"/>
                  <w:sz w:val="28"/>
                  <w:szCs w:val="28"/>
                  <w:lang w:val="en-US" w:eastAsia="zh-CN"/>
                </w:rPr>
              </w:rPrChange>
            </w:rPr>
            <w:delText>具备</w:delText>
          </w:r>
        </w:del>
      </w:ins>
      <w:ins w:id="106" w:author="GoldandWater" w:date="2025-01-14T10:30:51Z">
        <w:del w:id="107" w:author="Y" w:date="2025-02-05T16:36:46Z">
          <w:r>
            <w:rPr>
              <w:rFonts w:hint="eastAsia" w:ascii="仿宋" w:hAnsi="仿宋" w:eastAsia="仿宋" w:cs="仿宋"/>
              <w:sz w:val="28"/>
              <w:szCs w:val="28"/>
              <w:shd w:val="clear" w:color="auto" w:fill="FFFFFF"/>
              <w:lang w:bidi="ar"/>
              <w:rPrChange w:id="108" w:author="Y" w:date="2025-02-05T16:26:29Z">
                <w:rPr>
                  <w:rFonts w:hint="eastAsia" w:ascii="仿宋" w:hAnsi="仿宋" w:eastAsia="仿宋" w:cs="仿宋"/>
                  <w:sz w:val="28"/>
                  <w:szCs w:val="28"/>
                </w:rPr>
              </w:rPrChange>
            </w:rPr>
            <w:delText>有效期内的省级及以上质量技术监督部门颁发的检验检测机构资质认定证书（CMA）</w:delText>
          </w:r>
        </w:del>
      </w:ins>
      <w:del w:id="109" w:author="Y" w:date="2025-02-05T16:36:46Z">
        <w:r>
          <w:rPr>
            <w:rFonts w:hint="eastAsia" w:ascii="仿宋" w:hAnsi="仿宋" w:eastAsia="仿宋" w:cs="仿宋"/>
            <w:sz w:val="28"/>
            <w:szCs w:val="28"/>
            <w:shd w:val="clear" w:color="auto" w:fill="FFFFFF"/>
            <w:lang w:bidi="ar"/>
            <w:rPrChange w:id="110" w:author="Y" w:date="2025-02-05T16:26:29Z">
              <w:rPr>
                <w:rFonts w:hint="eastAsia" w:ascii="仿宋" w:hAnsi="仿宋" w:eastAsia="仿宋" w:cs="仿宋"/>
                <w:sz w:val="28"/>
                <w:szCs w:val="28"/>
              </w:rPr>
            </w:rPrChange>
          </w:rPr>
          <w:delText>本项目的特定资格要求：</w:delText>
        </w:r>
      </w:del>
      <w:del w:id="111" w:author="Y" w:date="2025-02-05T16:36:46Z">
        <w:r>
          <w:rPr>
            <w:rFonts w:hint="eastAsia" w:ascii="仿宋" w:hAnsi="仿宋" w:eastAsia="仿宋" w:cs="仿宋"/>
            <w:sz w:val="28"/>
            <w:szCs w:val="28"/>
            <w:shd w:val="clear" w:color="auto" w:fill="FFFFFF"/>
            <w:lang w:val="en-US" w:eastAsia="zh-CN" w:bidi="ar"/>
            <w:rPrChange w:id="112" w:author="Y" w:date="2025-02-05T16:26:29Z">
              <w:rPr>
                <w:rFonts w:hint="eastAsia" w:ascii="仿宋" w:hAnsi="仿宋" w:eastAsia="仿宋" w:cs="仿宋"/>
                <w:sz w:val="28"/>
                <w:szCs w:val="28"/>
                <w:lang w:val="en-US" w:eastAsia="zh-CN"/>
              </w:rPr>
            </w:rPrChange>
          </w:rPr>
          <w:delText>无。</w:delText>
        </w:r>
      </w:del>
      <w:ins w:id="113" w:author="GoldandWater" w:date="2025-01-14T10:31:04Z">
        <w:del w:id="114" w:author="Y" w:date="2025-02-05T16:36:46Z">
          <w:r>
            <w:rPr>
              <w:rFonts w:hint="eastAsia" w:ascii="仿宋" w:hAnsi="仿宋" w:eastAsia="仿宋" w:cs="仿宋"/>
              <w:sz w:val="28"/>
              <w:szCs w:val="28"/>
              <w:shd w:val="clear" w:color="auto" w:fill="FFFFFF"/>
              <w:lang w:eastAsia="zh-CN" w:bidi="ar"/>
              <w:rPrChange w:id="115" w:author="Y" w:date="2025-02-05T16:26:29Z">
                <w:rPr>
                  <w:rFonts w:hint="eastAsia" w:ascii="仿宋" w:hAnsi="仿宋" w:eastAsia="仿宋" w:cs="仿宋"/>
                  <w:sz w:val="28"/>
                  <w:szCs w:val="28"/>
                  <w:lang w:eastAsia="zh-CN"/>
                </w:rPr>
              </w:rPrChange>
            </w:rPr>
            <w:delText>；</w:delText>
          </w:r>
        </w:del>
      </w:ins>
    </w:p>
    <w:p w14:paraId="3DB69B1B">
      <w:pPr>
        <w:spacing w:line="560" w:lineRule="exact"/>
        <w:ind w:firstLine="560" w:firstLineChars="200"/>
        <w:rPr>
          <w:ins w:id="117" w:author="GoldandWater" w:date="2025-01-14T10:32:45Z"/>
          <w:del w:id="118" w:author="Y" w:date="2025-02-05T16:36:46Z"/>
          <w:rFonts w:hint="eastAsia" w:ascii="仿宋" w:hAnsi="仿宋" w:eastAsia="仿宋" w:cs="仿宋"/>
          <w:sz w:val="28"/>
          <w:szCs w:val="28"/>
          <w:lang w:val="en-US" w:eastAsia="zh-CN"/>
          <w:rPrChange w:id="119" w:author="GoldandWater" w:date="2025-01-14T10:34:56Z">
            <w:rPr>
              <w:ins w:id="120" w:author="GoldandWater" w:date="2025-01-14T10:32:45Z"/>
              <w:del w:id="121" w:author="Y" w:date="2025-02-05T16:36:46Z"/>
              <w:rFonts w:hint="eastAsia" w:ascii="仿宋" w:hAnsi="仿宋" w:eastAsia="仿宋"/>
              <w:sz w:val="28"/>
              <w:szCs w:val="28"/>
              <w:lang w:val="en-US" w:eastAsia="zh-CN"/>
            </w:rPr>
          </w:rPrChange>
        </w:rPr>
        <w:pPrChange w:id="116" w:author="GoldandWater" w:date="2025-01-14T10:34:56Z">
          <w:pPr>
            <w:pStyle w:val="2"/>
          </w:pPr>
        </w:pPrChange>
      </w:pPr>
      <w:ins w:id="122" w:author="GoldandWater" w:date="2025-01-14T10:31:06Z">
        <w:del w:id="123" w:author="Y" w:date="2025-02-05T16:36:46Z">
          <w:r>
            <w:rPr>
              <w:rFonts w:hint="eastAsia" w:ascii="仿宋" w:hAnsi="仿宋" w:eastAsia="仿宋" w:cs="仿宋"/>
              <w:sz w:val="28"/>
              <w:szCs w:val="28"/>
              <w:lang w:val="en-US" w:eastAsia="zh-CN"/>
            </w:rPr>
            <w:delText>3</w:delText>
          </w:r>
        </w:del>
      </w:ins>
      <w:ins w:id="124" w:author="GoldandWater" w:date="2025-01-14T10:31:07Z">
        <w:del w:id="125" w:author="Y" w:date="2025-02-05T16:36:46Z">
          <w:r>
            <w:rPr>
              <w:rFonts w:hint="eastAsia" w:ascii="仿宋" w:hAnsi="仿宋" w:eastAsia="仿宋" w:cs="仿宋"/>
              <w:sz w:val="28"/>
              <w:szCs w:val="28"/>
              <w:lang w:val="en-US" w:eastAsia="zh-CN"/>
            </w:rPr>
            <w:delText>、</w:delText>
          </w:r>
        </w:del>
      </w:ins>
      <w:ins w:id="126" w:author="GoldandWater" w:date="2025-01-14T10:31:16Z">
        <w:del w:id="127" w:author="Y" w:date="2025-02-05T16:36:46Z">
          <w:r>
            <w:rPr>
              <w:rFonts w:hint="eastAsia" w:ascii="仿宋" w:hAnsi="仿宋" w:eastAsia="仿宋" w:cs="仿宋"/>
              <w:sz w:val="28"/>
              <w:szCs w:val="28"/>
              <w:lang w:val="en-US" w:eastAsia="zh-CN"/>
            </w:rPr>
            <w:delText>具备</w:delText>
          </w:r>
        </w:del>
      </w:ins>
      <w:ins w:id="128" w:author="GoldandWater" w:date="2025-01-14T10:31:16Z">
        <w:del w:id="129" w:author="Y" w:date="2025-02-05T16:36:46Z">
          <w:r>
            <w:rPr>
              <w:rFonts w:hint="eastAsia" w:ascii="仿宋" w:hAnsi="仿宋" w:eastAsia="仿宋" w:cs="仿宋"/>
              <w:sz w:val="28"/>
              <w:szCs w:val="28"/>
              <w:rPrChange w:id="130" w:author="GoldandWater" w:date="2025-01-14T10:34:56Z">
                <w:rPr>
                  <w:rFonts w:hint="eastAsia" w:ascii="仿宋" w:hAnsi="仿宋" w:eastAsia="仿宋" w:cs="仿宋"/>
                  <w:sz w:val="28"/>
                  <w:szCs w:val="28"/>
                </w:rPr>
              </w:rPrChange>
            </w:rPr>
            <w:delText>有效期内的省级及以上</w:delText>
          </w:r>
        </w:del>
      </w:ins>
      <w:ins w:id="131" w:author="GoldandWater" w:date="2025-01-14T10:32:06Z">
        <w:del w:id="132" w:author="Y" w:date="2025-02-05T16:36:46Z">
          <w:r>
            <w:rPr>
              <w:rFonts w:hint="eastAsia" w:ascii="仿宋" w:hAnsi="仿宋" w:eastAsia="仿宋" w:cs="仿宋"/>
              <w:sz w:val="28"/>
              <w:szCs w:val="28"/>
              <w:lang w:val="en-US" w:eastAsia="zh-CN"/>
            </w:rPr>
            <w:delText>卫生</w:delText>
          </w:r>
        </w:del>
      </w:ins>
      <w:ins w:id="133" w:author="GoldandWater" w:date="2025-01-14T10:32:10Z">
        <w:del w:id="134" w:author="Y" w:date="2025-02-05T16:36:46Z">
          <w:r>
            <w:rPr>
              <w:rFonts w:hint="eastAsia" w:ascii="仿宋" w:hAnsi="仿宋" w:eastAsia="仿宋" w:cs="仿宋"/>
              <w:sz w:val="28"/>
              <w:szCs w:val="28"/>
              <w:lang w:val="en-US" w:eastAsia="zh-CN"/>
            </w:rPr>
            <w:delText>行政</w:delText>
          </w:r>
        </w:del>
      </w:ins>
      <w:ins w:id="135" w:author="GoldandWater" w:date="2025-01-14T10:32:12Z">
        <w:del w:id="136" w:author="Y" w:date="2025-02-05T16:36:46Z">
          <w:r>
            <w:rPr>
              <w:rFonts w:hint="eastAsia" w:ascii="仿宋" w:hAnsi="仿宋" w:eastAsia="仿宋" w:cs="仿宋"/>
              <w:sz w:val="28"/>
              <w:szCs w:val="28"/>
              <w:lang w:val="en-US" w:eastAsia="zh-CN"/>
            </w:rPr>
            <w:delText>部门</w:delText>
          </w:r>
        </w:del>
      </w:ins>
      <w:ins w:id="137" w:author="GoldandWater" w:date="2025-01-14T10:32:15Z">
        <w:del w:id="138" w:author="Y" w:date="2025-02-05T16:36:46Z">
          <w:r>
            <w:rPr>
              <w:rFonts w:hint="eastAsia" w:ascii="仿宋" w:hAnsi="仿宋" w:eastAsia="仿宋" w:cs="仿宋"/>
              <w:sz w:val="28"/>
              <w:szCs w:val="28"/>
              <w:lang w:val="en-US" w:eastAsia="zh-CN"/>
            </w:rPr>
            <w:delText>颁发的</w:delText>
          </w:r>
        </w:del>
      </w:ins>
      <w:ins w:id="139" w:author="GoldandWater" w:date="2025-01-14T10:32:26Z">
        <w:del w:id="140" w:author="Y" w:date="2025-02-05T16:36:46Z">
          <w:r>
            <w:rPr>
              <w:rFonts w:hint="eastAsia" w:ascii="仿宋" w:hAnsi="仿宋" w:eastAsia="仿宋" w:cs="仿宋"/>
              <w:sz w:val="28"/>
              <w:szCs w:val="28"/>
              <w:lang w:val="en-US" w:eastAsia="zh-CN"/>
              <w:rPrChange w:id="141" w:author="GoldandWater" w:date="2025-01-14T10:34:56Z">
                <w:rPr>
                  <w:rFonts w:hint="eastAsia" w:ascii="仿宋" w:hAnsi="仿宋" w:eastAsia="仿宋"/>
                  <w:sz w:val="28"/>
                  <w:szCs w:val="28"/>
                  <w:lang w:val="en-US" w:eastAsia="zh-CN"/>
                </w:rPr>
              </w:rPrChange>
            </w:rPr>
            <w:delText>放射卫生技术服务机构资质证书</w:delText>
          </w:r>
        </w:del>
      </w:ins>
      <w:ins w:id="142" w:author="GoldandWater" w:date="2025-01-14T10:32:44Z">
        <w:del w:id="143" w:author="Y" w:date="2025-02-05T16:36:46Z">
          <w:r>
            <w:rPr>
              <w:rFonts w:hint="eastAsia" w:ascii="仿宋" w:hAnsi="仿宋" w:eastAsia="仿宋" w:cs="仿宋"/>
              <w:sz w:val="28"/>
              <w:szCs w:val="28"/>
              <w:lang w:val="en-US" w:eastAsia="zh-CN"/>
              <w:rPrChange w:id="144" w:author="GoldandWater" w:date="2025-01-14T10:34:56Z">
                <w:rPr>
                  <w:rFonts w:hint="eastAsia" w:ascii="仿宋" w:hAnsi="仿宋" w:eastAsia="仿宋"/>
                  <w:sz w:val="28"/>
                  <w:szCs w:val="28"/>
                  <w:lang w:val="en-US" w:eastAsia="zh-CN"/>
                </w:rPr>
              </w:rPrChange>
            </w:rPr>
            <w:delText>；</w:delText>
          </w:r>
        </w:del>
      </w:ins>
    </w:p>
    <w:p w14:paraId="4B007FBD">
      <w:pPr>
        <w:spacing w:line="560" w:lineRule="exact"/>
        <w:ind w:firstLine="560" w:firstLineChars="200"/>
        <w:rPr>
          <w:ins w:id="146" w:author="GoldandWater" w:date="2025-01-14T10:33:40Z"/>
          <w:del w:id="147" w:author="Y" w:date="2025-02-05T16:36:46Z"/>
          <w:rFonts w:hint="eastAsia" w:ascii="仿宋" w:hAnsi="仿宋" w:eastAsia="仿宋" w:cs="仿宋"/>
          <w:sz w:val="28"/>
          <w:szCs w:val="28"/>
          <w:lang w:val="en-US" w:eastAsia="zh-CN"/>
          <w:rPrChange w:id="148" w:author="GoldandWater" w:date="2025-01-14T10:34:56Z">
            <w:rPr>
              <w:ins w:id="149" w:author="GoldandWater" w:date="2025-01-14T10:33:40Z"/>
              <w:del w:id="150" w:author="Y" w:date="2025-02-05T16:36:46Z"/>
              <w:rFonts w:hint="eastAsia" w:ascii="仿宋" w:hAnsi="仿宋" w:eastAsia="仿宋"/>
              <w:sz w:val="28"/>
              <w:szCs w:val="28"/>
              <w:lang w:val="en-US" w:eastAsia="zh-CN"/>
            </w:rPr>
          </w:rPrChange>
        </w:rPr>
        <w:pPrChange w:id="145" w:author="GoldandWater" w:date="2025-01-14T10:34:56Z">
          <w:pPr>
            <w:pStyle w:val="2"/>
          </w:pPr>
        </w:pPrChange>
      </w:pPr>
      <w:ins w:id="151" w:author="GoldandWater" w:date="2025-01-14T10:32:47Z">
        <w:del w:id="152" w:author="Y" w:date="2025-02-05T16:36:46Z">
          <w:r>
            <w:rPr>
              <w:rFonts w:hint="eastAsia" w:ascii="仿宋" w:hAnsi="仿宋" w:eastAsia="仿宋" w:cs="仿宋"/>
              <w:sz w:val="28"/>
              <w:szCs w:val="28"/>
              <w:lang w:val="en-US" w:eastAsia="zh-CN"/>
              <w:rPrChange w:id="153" w:author="GoldandWater" w:date="2025-01-14T10:34:56Z">
                <w:rPr>
                  <w:rFonts w:hint="eastAsia" w:ascii="仿宋" w:hAnsi="仿宋" w:eastAsia="仿宋"/>
                  <w:sz w:val="28"/>
                  <w:szCs w:val="28"/>
                  <w:lang w:val="en-US" w:eastAsia="zh-CN"/>
                </w:rPr>
              </w:rPrChange>
            </w:rPr>
            <w:delText>4</w:delText>
          </w:r>
        </w:del>
      </w:ins>
      <w:ins w:id="154" w:author="GoldandWater" w:date="2025-01-14T10:32:47Z">
        <w:del w:id="155" w:author="Y" w:date="2025-02-05T16:36:46Z">
          <w:r>
            <w:rPr>
              <w:rFonts w:hint="eastAsia" w:ascii="仿宋" w:hAnsi="仿宋" w:eastAsia="仿宋" w:cs="仿宋"/>
              <w:sz w:val="28"/>
              <w:szCs w:val="28"/>
              <w:lang w:val="en-US" w:eastAsia="zh-CN"/>
              <w:rPrChange w:id="156" w:author="GoldandWater" w:date="2025-01-14T10:34:56Z">
                <w:rPr>
                  <w:rFonts w:hint="eastAsia" w:ascii="仿宋" w:hAnsi="仿宋" w:eastAsia="仿宋"/>
                  <w:sz w:val="28"/>
                  <w:szCs w:val="28"/>
                  <w:lang w:val="en-US" w:eastAsia="zh-CN"/>
                </w:rPr>
              </w:rPrChange>
            </w:rPr>
            <w:delText>、</w:delText>
          </w:r>
        </w:del>
      </w:ins>
      <w:ins w:id="157" w:author="GoldandWater" w:date="2025-01-14T10:34:03Z">
        <w:del w:id="158" w:author="Y" w:date="2025-02-05T16:36:46Z">
          <w:r>
            <w:rPr>
              <w:rFonts w:hint="eastAsia" w:ascii="仿宋" w:hAnsi="仿宋" w:eastAsia="仿宋" w:cs="仿宋"/>
              <w:sz w:val="28"/>
              <w:szCs w:val="28"/>
              <w:lang w:val="en-US" w:eastAsia="zh-CN"/>
              <w:rPrChange w:id="159" w:author="GoldandWater" w:date="2025-01-14T10:34:56Z">
                <w:rPr>
                  <w:rFonts w:hint="eastAsia" w:ascii="仿宋" w:hAnsi="仿宋" w:eastAsia="仿宋"/>
                  <w:sz w:val="28"/>
                  <w:szCs w:val="28"/>
                  <w:lang w:val="en-US" w:eastAsia="zh-CN"/>
                </w:rPr>
              </w:rPrChange>
            </w:rPr>
            <w:delText>项目</w:delText>
          </w:r>
        </w:del>
      </w:ins>
      <w:ins w:id="160" w:author="GoldandWater" w:date="2025-01-14T10:34:05Z">
        <w:del w:id="161" w:author="Y" w:date="2025-02-05T16:36:46Z">
          <w:r>
            <w:rPr>
              <w:rFonts w:hint="eastAsia" w:ascii="仿宋" w:hAnsi="仿宋" w:eastAsia="仿宋" w:cs="仿宋"/>
              <w:sz w:val="28"/>
              <w:szCs w:val="28"/>
              <w:lang w:val="en-US" w:eastAsia="zh-CN"/>
              <w:rPrChange w:id="162" w:author="GoldandWater" w:date="2025-01-14T10:34:56Z">
                <w:rPr>
                  <w:rFonts w:hint="eastAsia" w:ascii="仿宋" w:hAnsi="仿宋" w:eastAsia="仿宋"/>
                  <w:sz w:val="28"/>
                  <w:szCs w:val="28"/>
                  <w:lang w:val="en-US" w:eastAsia="zh-CN"/>
                </w:rPr>
              </w:rPrChange>
            </w:rPr>
            <w:delText>负责人</w:delText>
          </w:r>
        </w:del>
      </w:ins>
      <w:ins w:id="163" w:author="GoldandWater" w:date="2025-01-14T10:34:07Z">
        <w:del w:id="164" w:author="Y" w:date="2025-02-05T16:36:46Z">
          <w:r>
            <w:rPr>
              <w:rFonts w:hint="eastAsia" w:ascii="仿宋" w:hAnsi="仿宋" w:eastAsia="仿宋" w:cs="仿宋"/>
              <w:sz w:val="28"/>
              <w:szCs w:val="28"/>
              <w:lang w:val="en-US" w:eastAsia="zh-CN"/>
              <w:rPrChange w:id="165" w:author="GoldandWater" w:date="2025-01-14T10:34:56Z">
                <w:rPr>
                  <w:rFonts w:hint="eastAsia" w:ascii="仿宋" w:hAnsi="仿宋" w:eastAsia="仿宋"/>
                  <w:sz w:val="28"/>
                  <w:szCs w:val="28"/>
                  <w:lang w:val="en-US" w:eastAsia="zh-CN"/>
                </w:rPr>
              </w:rPrChange>
            </w:rPr>
            <w:delText>资格</w:delText>
          </w:r>
        </w:del>
      </w:ins>
      <w:ins w:id="166" w:author="GoldandWater" w:date="2025-01-14T10:34:08Z">
        <w:del w:id="167" w:author="Y" w:date="2025-02-05T16:36:46Z">
          <w:r>
            <w:rPr>
              <w:rFonts w:hint="eastAsia" w:ascii="仿宋" w:hAnsi="仿宋" w:eastAsia="仿宋" w:cs="仿宋"/>
              <w:sz w:val="28"/>
              <w:szCs w:val="28"/>
              <w:lang w:val="en-US" w:eastAsia="zh-CN"/>
              <w:rPrChange w:id="168" w:author="GoldandWater" w:date="2025-01-14T10:34:56Z">
                <w:rPr>
                  <w:rFonts w:hint="eastAsia" w:ascii="仿宋" w:hAnsi="仿宋" w:eastAsia="仿宋"/>
                  <w:sz w:val="28"/>
                  <w:szCs w:val="28"/>
                  <w:lang w:val="en-US" w:eastAsia="zh-CN"/>
                </w:rPr>
              </w:rPrChange>
            </w:rPr>
            <w:delText>要求</w:delText>
          </w:r>
        </w:del>
      </w:ins>
      <w:ins w:id="169" w:author="GoldandWater" w:date="2025-01-14T10:34:09Z">
        <w:del w:id="170" w:author="Y" w:date="2025-02-05T16:36:46Z">
          <w:r>
            <w:rPr>
              <w:rFonts w:hint="eastAsia" w:ascii="仿宋" w:hAnsi="仿宋" w:eastAsia="仿宋" w:cs="仿宋"/>
              <w:sz w:val="28"/>
              <w:szCs w:val="28"/>
              <w:lang w:val="en-US" w:eastAsia="zh-CN"/>
              <w:rPrChange w:id="171" w:author="GoldandWater" w:date="2025-01-14T10:34:56Z">
                <w:rPr>
                  <w:rFonts w:hint="eastAsia" w:ascii="仿宋" w:hAnsi="仿宋" w:eastAsia="仿宋"/>
                  <w:sz w:val="28"/>
                  <w:szCs w:val="28"/>
                  <w:lang w:val="en-US" w:eastAsia="zh-CN"/>
                </w:rPr>
              </w:rPrChange>
            </w:rPr>
            <w:delText>：</w:delText>
          </w:r>
        </w:del>
      </w:ins>
      <w:ins w:id="172" w:author="GoldandWater" w:date="2025-01-14T10:33:24Z">
        <w:del w:id="173" w:author="Y" w:date="2025-02-05T16:36:46Z">
          <w:r>
            <w:rPr>
              <w:rFonts w:hint="eastAsia" w:ascii="仿宋" w:hAnsi="仿宋" w:eastAsia="仿宋" w:cs="仿宋"/>
              <w:sz w:val="28"/>
              <w:szCs w:val="28"/>
              <w:lang w:val="en-US" w:eastAsia="zh-CN"/>
              <w:rPrChange w:id="174" w:author="GoldandWater" w:date="2025-01-14T10:34:56Z">
                <w:rPr>
                  <w:rFonts w:hint="eastAsia" w:ascii="仿宋" w:hAnsi="仿宋" w:eastAsia="仿宋"/>
                  <w:sz w:val="28"/>
                  <w:szCs w:val="28"/>
                  <w:lang w:val="en-US" w:eastAsia="zh-CN"/>
                </w:rPr>
              </w:rPrChange>
            </w:rPr>
            <w:delText>供应商拟派的项目负责人必须具有放射卫生专业中级及以上技术职称证书</w:delText>
          </w:r>
        </w:del>
      </w:ins>
      <w:ins w:id="175" w:author="GoldandWater" w:date="2025-01-14T10:33:26Z">
        <w:del w:id="176" w:author="Y" w:date="2025-02-05T16:36:46Z">
          <w:r>
            <w:rPr>
              <w:rFonts w:hint="eastAsia" w:ascii="仿宋" w:hAnsi="仿宋" w:eastAsia="仿宋" w:cs="仿宋"/>
              <w:sz w:val="28"/>
              <w:szCs w:val="28"/>
              <w:lang w:val="en-US" w:eastAsia="zh-CN"/>
              <w:rPrChange w:id="177" w:author="GoldandWater" w:date="2025-01-14T10:34:56Z">
                <w:rPr>
                  <w:rFonts w:hint="eastAsia" w:ascii="仿宋" w:hAnsi="仿宋" w:eastAsia="仿宋"/>
                  <w:sz w:val="28"/>
                  <w:szCs w:val="28"/>
                  <w:lang w:val="en-US" w:eastAsia="zh-CN"/>
                </w:rPr>
              </w:rPrChange>
            </w:rPr>
            <w:delText>；</w:delText>
          </w:r>
        </w:del>
      </w:ins>
    </w:p>
    <w:p w14:paraId="49A37E45">
      <w:pPr>
        <w:spacing w:line="560" w:lineRule="exact"/>
        <w:ind w:firstLine="560" w:firstLineChars="200"/>
        <w:rPr>
          <w:ins w:id="179" w:author="GoldandWater" w:date="2025-01-14T10:34:18Z"/>
          <w:del w:id="180" w:author="Y" w:date="2025-02-05T16:36:46Z"/>
          <w:rFonts w:hint="eastAsia" w:ascii="仿宋" w:hAnsi="仿宋" w:eastAsia="仿宋" w:cs="仿宋"/>
          <w:sz w:val="28"/>
          <w:szCs w:val="28"/>
          <w:lang w:val="en-US" w:eastAsia="zh-CN"/>
          <w:rPrChange w:id="181" w:author="GoldandWater" w:date="2025-01-14T10:34:56Z">
            <w:rPr>
              <w:ins w:id="182" w:author="GoldandWater" w:date="2025-01-14T10:34:18Z"/>
              <w:del w:id="183" w:author="Y" w:date="2025-02-05T16:36:46Z"/>
              <w:rFonts w:hint="eastAsia" w:ascii="仿宋" w:hAnsi="仿宋" w:eastAsia="仿宋"/>
              <w:sz w:val="28"/>
              <w:szCs w:val="28"/>
              <w:lang w:val="en-US" w:eastAsia="zh-CN"/>
            </w:rPr>
          </w:rPrChange>
        </w:rPr>
        <w:pPrChange w:id="178" w:author="GoldandWater" w:date="2025-01-14T10:34:56Z">
          <w:pPr>
            <w:pStyle w:val="2"/>
          </w:pPr>
        </w:pPrChange>
      </w:pPr>
      <w:ins w:id="184" w:author="GoldandWater" w:date="2025-01-14T10:33:45Z">
        <w:del w:id="185" w:author="Y" w:date="2025-02-05T16:36:46Z">
          <w:r>
            <w:rPr>
              <w:rFonts w:hint="eastAsia" w:ascii="仿宋" w:hAnsi="仿宋" w:eastAsia="仿宋" w:cs="仿宋"/>
              <w:sz w:val="28"/>
              <w:szCs w:val="28"/>
              <w:lang w:val="en-US" w:eastAsia="zh-CN"/>
              <w:rPrChange w:id="186" w:author="GoldandWater" w:date="2025-01-14T10:34:56Z">
                <w:rPr>
                  <w:rFonts w:hint="eastAsia" w:ascii="仿宋" w:hAnsi="仿宋" w:eastAsia="仿宋"/>
                  <w:sz w:val="28"/>
                  <w:szCs w:val="28"/>
                  <w:lang w:val="en-US" w:eastAsia="zh-CN"/>
                </w:rPr>
              </w:rPrChange>
            </w:rPr>
            <w:delText>5</w:delText>
          </w:r>
        </w:del>
      </w:ins>
      <w:ins w:id="187" w:author="GoldandWater" w:date="2025-01-14T10:33:46Z">
        <w:del w:id="188" w:author="Y" w:date="2025-02-05T16:36:46Z">
          <w:r>
            <w:rPr>
              <w:rFonts w:hint="eastAsia" w:ascii="仿宋" w:hAnsi="仿宋" w:eastAsia="仿宋" w:cs="仿宋"/>
              <w:sz w:val="28"/>
              <w:szCs w:val="28"/>
              <w:lang w:val="en-US" w:eastAsia="zh-CN"/>
              <w:rPrChange w:id="189" w:author="GoldandWater" w:date="2025-01-14T10:34:56Z">
                <w:rPr>
                  <w:rFonts w:hint="eastAsia" w:ascii="仿宋" w:hAnsi="仿宋" w:eastAsia="仿宋"/>
                  <w:sz w:val="28"/>
                  <w:szCs w:val="28"/>
                  <w:lang w:val="en-US" w:eastAsia="zh-CN"/>
                </w:rPr>
              </w:rPrChange>
            </w:rPr>
            <w:delText>、</w:delText>
          </w:r>
        </w:del>
      </w:ins>
      <w:ins w:id="190" w:author="GoldandWater" w:date="2025-01-14T10:34:12Z">
        <w:del w:id="191" w:author="Y" w:date="2025-02-05T16:36:46Z">
          <w:r>
            <w:rPr>
              <w:rFonts w:hint="eastAsia" w:ascii="仿宋" w:hAnsi="仿宋" w:eastAsia="仿宋" w:cs="仿宋"/>
              <w:sz w:val="28"/>
              <w:szCs w:val="28"/>
              <w:lang w:val="en-US" w:eastAsia="zh-CN"/>
              <w:rPrChange w:id="192" w:author="GoldandWater" w:date="2025-01-14T10:34:56Z">
                <w:rPr>
                  <w:rFonts w:hint="eastAsia" w:ascii="仿宋" w:hAnsi="仿宋" w:eastAsia="仿宋"/>
                  <w:sz w:val="28"/>
                  <w:szCs w:val="28"/>
                  <w:lang w:val="en-US" w:eastAsia="zh-CN"/>
                </w:rPr>
              </w:rPrChange>
            </w:rPr>
            <w:delText>业绩</w:delText>
          </w:r>
        </w:del>
      </w:ins>
      <w:ins w:id="193" w:author="GoldandWater" w:date="2025-01-14T10:34:13Z">
        <w:del w:id="194" w:author="Y" w:date="2025-02-05T16:36:46Z">
          <w:r>
            <w:rPr>
              <w:rFonts w:hint="eastAsia" w:ascii="仿宋" w:hAnsi="仿宋" w:eastAsia="仿宋" w:cs="仿宋"/>
              <w:sz w:val="28"/>
              <w:szCs w:val="28"/>
              <w:lang w:val="en-US" w:eastAsia="zh-CN"/>
              <w:rPrChange w:id="195" w:author="GoldandWater" w:date="2025-01-14T10:34:56Z">
                <w:rPr>
                  <w:rFonts w:hint="eastAsia" w:ascii="仿宋" w:hAnsi="仿宋" w:eastAsia="仿宋"/>
                  <w:sz w:val="28"/>
                  <w:szCs w:val="28"/>
                  <w:lang w:val="en-US" w:eastAsia="zh-CN"/>
                </w:rPr>
              </w:rPrChange>
            </w:rPr>
            <w:delText>要求</w:delText>
          </w:r>
        </w:del>
      </w:ins>
      <w:ins w:id="196" w:author="GoldandWater" w:date="2025-01-14T10:34:14Z">
        <w:del w:id="197" w:author="Y" w:date="2025-02-05T16:36:46Z">
          <w:r>
            <w:rPr>
              <w:rFonts w:hint="eastAsia" w:ascii="仿宋" w:hAnsi="仿宋" w:eastAsia="仿宋" w:cs="仿宋"/>
              <w:sz w:val="28"/>
              <w:szCs w:val="28"/>
              <w:lang w:val="en-US" w:eastAsia="zh-CN"/>
              <w:rPrChange w:id="198" w:author="GoldandWater" w:date="2025-01-14T10:34:56Z">
                <w:rPr>
                  <w:rFonts w:hint="eastAsia" w:ascii="仿宋" w:hAnsi="仿宋" w:eastAsia="仿宋"/>
                  <w:sz w:val="28"/>
                  <w:szCs w:val="28"/>
                  <w:lang w:val="en-US" w:eastAsia="zh-CN"/>
                </w:rPr>
              </w:rPrChange>
            </w:rPr>
            <w:delText>：</w:delText>
          </w:r>
        </w:del>
      </w:ins>
      <w:ins w:id="199" w:author="GoldandWater" w:date="2025-01-14T10:33:48Z">
        <w:del w:id="200" w:author="Y" w:date="2025-02-05T16:36:46Z">
          <w:r>
            <w:rPr>
              <w:rFonts w:hint="eastAsia" w:ascii="仿宋" w:hAnsi="仿宋" w:eastAsia="仿宋" w:cs="仿宋"/>
              <w:sz w:val="28"/>
              <w:szCs w:val="28"/>
              <w:lang w:val="en-US" w:eastAsia="zh-CN"/>
              <w:rPrChange w:id="201" w:author="GoldandWater" w:date="2025-01-14T10:34:56Z">
                <w:rPr>
                  <w:rFonts w:hint="eastAsia" w:ascii="仿宋" w:hAnsi="仿宋" w:eastAsia="仿宋"/>
                  <w:sz w:val="28"/>
                  <w:szCs w:val="28"/>
                  <w:lang w:val="en-US" w:eastAsia="zh-CN"/>
                </w:rPr>
              </w:rPrChange>
            </w:rPr>
            <w:delText>供应商自2021年1月1日以来（以合同签订时间为准）承担过安徽省内医院核医学科及放疗科项目（直线加速器、后装机、SPECT-CT、PET-CT）的设备性能检测及场所防护检测，具有良好的商业信誉且未在医院中标后出现过违约情况。检测报告能满足省、市放射卫生和生态环境督察要求</w:delText>
          </w:r>
        </w:del>
      </w:ins>
      <w:ins w:id="202" w:author="GoldandWater" w:date="2025-01-14T10:34:17Z">
        <w:del w:id="203" w:author="Y" w:date="2025-02-05T16:36:46Z">
          <w:r>
            <w:rPr>
              <w:rFonts w:hint="eastAsia" w:ascii="仿宋" w:hAnsi="仿宋" w:eastAsia="仿宋" w:cs="仿宋"/>
              <w:sz w:val="28"/>
              <w:szCs w:val="28"/>
              <w:lang w:val="en-US" w:eastAsia="zh-CN"/>
              <w:rPrChange w:id="204" w:author="GoldandWater" w:date="2025-01-14T10:34:56Z">
                <w:rPr>
                  <w:rFonts w:hint="eastAsia" w:ascii="仿宋" w:hAnsi="仿宋" w:eastAsia="仿宋"/>
                  <w:sz w:val="28"/>
                  <w:szCs w:val="28"/>
                  <w:lang w:val="en-US" w:eastAsia="zh-CN"/>
                </w:rPr>
              </w:rPrChange>
            </w:rPr>
            <w:delText>；</w:delText>
          </w:r>
        </w:del>
      </w:ins>
    </w:p>
    <w:p w14:paraId="48E036AB">
      <w:pPr>
        <w:spacing w:line="560" w:lineRule="exact"/>
        <w:ind w:firstLine="560" w:firstLineChars="200"/>
        <w:rPr>
          <w:del w:id="206" w:author="Y" w:date="2025-02-05T16:36:46Z"/>
          <w:rFonts w:hint="eastAsia" w:ascii="仿宋" w:hAnsi="仿宋" w:eastAsia="仿宋" w:cs="仿宋"/>
          <w:sz w:val="28"/>
          <w:szCs w:val="28"/>
          <w:lang w:val="en-US" w:eastAsia="zh-CN"/>
          <w:rPrChange w:id="207" w:author="GoldandWater" w:date="2025-01-14T10:34:56Z">
            <w:rPr>
              <w:del w:id="208" w:author="Y" w:date="2025-02-05T16:36:46Z"/>
              <w:rFonts w:hint="default" w:ascii="仿宋" w:hAnsi="仿宋" w:eastAsia="仿宋"/>
              <w:sz w:val="28"/>
              <w:szCs w:val="28"/>
              <w:lang w:val="en-US" w:eastAsia="zh-CN"/>
            </w:rPr>
          </w:rPrChange>
        </w:rPr>
        <w:pPrChange w:id="205" w:author="GoldandWater" w:date="2025-01-14T10:34:56Z">
          <w:pPr>
            <w:pStyle w:val="2"/>
          </w:pPr>
        </w:pPrChange>
      </w:pPr>
      <w:ins w:id="209" w:author="GoldandWater" w:date="2025-01-14T10:34:19Z">
        <w:del w:id="210" w:author="Y" w:date="2025-02-05T16:36:46Z">
          <w:r>
            <w:rPr>
              <w:rFonts w:hint="eastAsia" w:ascii="仿宋" w:hAnsi="仿宋" w:eastAsia="仿宋" w:cs="仿宋"/>
              <w:sz w:val="28"/>
              <w:szCs w:val="28"/>
              <w:lang w:val="en-US" w:eastAsia="zh-CN"/>
              <w:rPrChange w:id="211" w:author="GoldandWater" w:date="2025-01-14T10:34:56Z">
                <w:rPr>
                  <w:rFonts w:hint="eastAsia" w:ascii="仿宋" w:hAnsi="仿宋" w:eastAsia="仿宋"/>
                  <w:sz w:val="28"/>
                  <w:szCs w:val="28"/>
                  <w:lang w:val="en-US" w:eastAsia="zh-CN"/>
                </w:rPr>
              </w:rPrChange>
            </w:rPr>
            <w:delText>6</w:delText>
          </w:r>
        </w:del>
      </w:ins>
      <w:ins w:id="212" w:author="GoldandWater" w:date="2025-01-14T10:34:20Z">
        <w:del w:id="213" w:author="Y" w:date="2025-02-05T16:36:46Z">
          <w:r>
            <w:rPr>
              <w:rFonts w:hint="eastAsia" w:ascii="仿宋" w:hAnsi="仿宋" w:eastAsia="仿宋" w:cs="仿宋"/>
              <w:sz w:val="28"/>
              <w:szCs w:val="28"/>
              <w:lang w:val="en-US" w:eastAsia="zh-CN"/>
              <w:rPrChange w:id="214" w:author="GoldandWater" w:date="2025-01-14T10:34:56Z">
                <w:rPr>
                  <w:rFonts w:hint="eastAsia" w:ascii="仿宋" w:hAnsi="仿宋" w:eastAsia="仿宋"/>
                  <w:sz w:val="28"/>
                  <w:szCs w:val="28"/>
                  <w:lang w:val="en-US" w:eastAsia="zh-CN"/>
                </w:rPr>
              </w:rPrChange>
            </w:rPr>
            <w:delText>、</w:delText>
          </w:r>
        </w:del>
      </w:ins>
      <w:ins w:id="215" w:author="GoldandWater" w:date="2025-01-14T10:34:31Z">
        <w:del w:id="216" w:author="Y" w:date="2025-02-05T16:36:46Z">
          <w:r>
            <w:rPr>
              <w:rFonts w:hint="eastAsia" w:ascii="仿宋" w:hAnsi="仿宋" w:eastAsia="仿宋" w:cs="仿宋"/>
              <w:sz w:val="28"/>
              <w:szCs w:val="28"/>
              <w:lang w:val="en-US" w:eastAsia="zh-CN"/>
              <w:rPrChange w:id="217" w:author="GoldandWater" w:date="2025-01-14T10:34:56Z">
                <w:rPr>
                  <w:rFonts w:hint="eastAsia" w:ascii="仿宋" w:hAnsi="仿宋" w:eastAsia="仿宋"/>
                  <w:sz w:val="28"/>
                  <w:szCs w:val="28"/>
                  <w:lang w:val="en-US" w:eastAsia="zh-CN"/>
                </w:rPr>
              </w:rPrChange>
            </w:rPr>
            <w:delText>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delText>
          </w:r>
        </w:del>
      </w:ins>
    </w:p>
    <w:bookmarkEnd w:id="13"/>
    <w:bookmarkEnd w:id="14"/>
    <w:p w14:paraId="2CEBD212">
      <w:pPr>
        <w:pStyle w:val="7"/>
        <w:adjustRightInd/>
        <w:spacing w:before="0" w:after="0" w:line="520" w:lineRule="exact"/>
        <w:jc w:val="both"/>
        <w:textAlignment w:val="auto"/>
        <w:rPr>
          <w:rFonts w:ascii="黑体" w:hAnsi="黑体" w:cs="黑体"/>
          <w:b w:val="0"/>
          <w:bCs/>
          <w:sz w:val="28"/>
          <w:szCs w:val="28"/>
        </w:rPr>
      </w:pPr>
      <w:r>
        <w:rPr>
          <w:rFonts w:hint="eastAsia" w:ascii="黑体" w:hAnsi="黑体" w:cs="黑体"/>
          <w:b w:val="0"/>
          <w:bCs/>
          <w:sz w:val="28"/>
          <w:szCs w:val="28"/>
        </w:rPr>
        <w:t>三、获取采购文件</w:t>
      </w:r>
      <w:bookmarkEnd w:id="4"/>
      <w:bookmarkEnd w:id="5"/>
      <w:bookmarkEnd w:id="6"/>
      <w:bookmarkEnd w:id="7"/>
    </w:p>
    <w:p w14:paraId="437CB364">
      <w:pPr>
        <w:pStyle w:val="2"/>
        <w:spacing w:after="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ins w:id="218" w:author="Y" w:date="2025-02-05T08:32:14Z">
        <w:r>
          <w:rPr>
            <w:rFonts w:hint="eastAsia" w:ascii="仿宋" w:hAnsi="仿宋" w:eastAsia="仿宋" w:cs="仿宋"/>
            <w:sz w:val="28"/>
            <w:szCs w:val="28"/>
            <w:lang w:val="en-US" w:eastAsia="zh-CN"/>
          </w:rPr>
          <w:t>2</w:t>
        </w:r>
      </w:ins>
      <w:del w:id="219" w:author="Y" w:date="2025-02-05T08:32:13Z">
        <w:r>
          <w:rPr>
            <w:rFonts w:hint="eastAsia" w:ascii="仿宋" w:hAnsi="仿宋" w:eastAsia="仿宋" w:cs="仿宋"/>
            <w:sz w:val="28"/>
            <w:szCs w:val="28"/>
            <w:lang w:val="en-US" w:eastAsia="zh-CN"/>
          </w:rPr>
          <w:delText>1</w:delText>
        </w:r>
      </w:del>
      <w:r>
        <w:rPr>
          <w:rFonts w:hint="eastAsia" w:ascii="仿宋" w:hAnsi="仿宋" w:eastAsia="仿宋" w:cs="仿宋"/>
          <w:sz w:val="28"/>
          <w:szCs w:val="28"/>
        </w:rPr>
        <w:t>月</w:t>
      </w:r>
      <w:ins w:id="220" w:author="Y" w:date="2025-02-05T16:29:42Z">
        <w:r>
          <w:rPr>
            <w:rFonts w:hint="eastAsia" w:ascii="仿宋" w:hAnsi="仿宋" w:eastAsia="仿宋" w:cs="仿宋"/>
            <w:sz w:val="28"/>
            <w:szCs w:val="28"/>
            <w:lang w:val="en-US" w:eastAsia="zh-CN"/>
          </w:rPr>
          <w:t>6</w:t>
        </w:r>
      </w:ins>
      <w:del w:id="221" w:author="Y" w:date="2025-02-05T08:32:11Z">
        <w:r>
          <w:rPr>
            <w:rFonts w:hint="eastAsia" w:ascii="仿宋" w:hAnsi="仿宋" w:eastAsia="仿宋" w:cs="仿宋"/>
            <w:sz w:val="28"/>
            <w:szCs w:val="28"/>
            <w:lang w:val="en-US" w:eastAsia="zh-CN"/>
          </w:rPr>
          <w:delText>1</w:delText>
        </w:r>
      </w:del>
      <w:del w:id="222" w:author="GoldandWater" w:date="2025-01-14T10:13:01Z">
        <w:r>
          <w:rPr>
            <w:rFonts w:hint="default" w:ascii="仿宋" w:hAnsi="仿宋" w:eastAsia="仿宋" w:cs="仿宋"/>
            <w:sz w:val="28"/>
            <w:szCs w:val="28"/>
            <w:lang w:val="en-US" w:eastAsia="zh-CN"/>
          </w:rPr>
          <w:delText>3</w:delText>
        </w:r>
      </w:del>
      <w:ins w:id="223" w:author="GoldandWater" w:date="2025-01-14T10:13:01Z">
        <w:del w:id="224" w:author="Y" w:date="2025-02-05T08:32:10Z">
          <w:r>
            <w:rPr>
              <w:rFonts w:hint="eastAsia" w:ascii="仿宋" w:hAnsi="仿宋" w:eastAsia="仿宋" w:cs="仿宋"/>
              <w:sz w:val="28"/>
              <w:szCs w:val="28"/>
              <w:lang w:val="en-US" w:eastAsia="zh-CN"/>
            </w:rPr>
            <w:delText>4</w:delText>
          </w:r>
        </w:del>
      </w:ins>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ins w:id="225" w:author="Y" w:date="2025-02-05T08:32:20Z">
        <w:r>
          <w:rPr>
            <w:rFonts w:hint="eastAsia" w:ascii="仿宋" w:hAnsi="仿宋" w:eastAsia="仿宋" w:cs="仿宋"/>
            <w:sz w:val="28"/>
            <w:szCs w:val="28"/>
            <w:lang w:val="en-US" w:eastAsia="zh-CN"/>
          </w:rPr>
          <w:t>2</w:t>
        </w:r>
      </w:ins>
      <w:del w:id="226" w:author="Y" w:date="2025-02-05T08:32:19Z">
        <w:r>
          <w:rPr>
            <w:rFonts w:hint="eastAsia" w:ascii="仿宋" w:hAnsi="仿宋" w:eastAsia="仿宋" w:cs="仿宋"/>
            <w:sz w:val="28"/>
            <w:szCs w:val="28"/>
            <w:lang w:val="en-US" w:eastAsia="zh-CN"/>
          </w:rPr>
          <w:delText>1</w:delText>
        </w:r>
      </w:del>
      <w:r>
        <w:rPr>
          <w:rFonts w:hint="eastAsia" w:ascii="仿宋" w:hAnsi="仿宋" w:eastAsia="仿宋" w:cs="仿宋"/>
          <w:sz w:val="28"/>
          <w:szCs w:val="28"/>
        </w:rPr>
        <w:t>月</w:t>
      </w:r>
      <w:ins w:id="227" w:author="Y" w:date="2025-02-05T08:32:29Z">
        <w:r>
          <w:rPr>
            <w:rFonts w:hint="eastAsia" w:ascii="仿宋" w:hAnsi="仿宋" w:eastAsia="仿宋" w:cs="仿宋"/>
            <w:sz w:val="28"/>
            <w:szCs w:val="28"/>
            <w:lang w:val="en-US" w:eastAsia="zh-CN"/>
          </w:rPr>
          <w:t>1</w:t>
        </w:r>
      </w:ins>
      <w:ins w:id="228" w:author="Y" w:date="2025-02-05T08:32:30Z">
        <w:r>
          <w:rPr>
            <w:rFonts w:hint="eastAsia" w:ascii="仿宋" w:hAnsi="仿宋" w:eastAsia="仿宋" w:cs="仿宋"/>
            <w:sz w:val="28"/>
            <w:szCs w:val="28"/>
            <w:lang w:val="en-US" w:eastAsia="zh-CN"/>
          </w:rPr>
          <w:t>0</w:t>
        </w:r>
      </w:ins>
      <w:del w:id="229" w:author="Y" w:date="2025-02-05T08:32:21Z">
        <w:r>
          <w:rPr>
            <w:rFonts w:hint="eastAsia" w:ascii="仿宋" w:hAnsi="仿宋" w:eastAsia="仿宋" w:cs="仿宋"/>
            <w:sz w:val="28"/>
            <w:szCs w:val="28"/>
            <w:lang w:val="en-US" w:eastAsia="zh-CN"/>
          </w:rPr>
          <w:delText>17</w:delText>
        </w:r>
      </w:del>
      <w:r>
        <w:rPr>
          <w:rFonts w:hint="eastAsia" w:ascii="仿宋" w:hAnsi="仿宋" w:eastAsia="仿宋" w:cs="仿宋"/>
          <w:sz w:val="28"/>
          <w:szCs w:val="28"/>
        </w:rPr>
        <w:t>日；</w:t>
      </w:r>
    </w:p>
    <w:p w14:paraId="621BE076">
      <w:pPr>
        <w:pStyle w:val="2"/>
        <w:spacing w:after="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2"/>
          <w:sz w:val="28"/>
          <w:szCs w:val="28"/>
          <w:lang w:val="en-US" w:eastAsia="zh-CN" w:bidi="ar-SA"/>
        </w:rPr>
        <w:t>获取方式：六安市中医院官网（</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"http://www.laszyy.cn/"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http://www.laszyy.cn/</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）：采购公告+采购文件+成交公示；</w:t>
      </w:r>
    </w:p>
    <w:p w14:paraId="2EC80E61">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3、地址：六安市中医院1号楼5楼物流管理部</w:t>
      </w:r>
    </w:p>
    <w:p w14:paraId="016AD317">
      <w:pPr>
        <w:pStyle w:val="2"/>
        <w:spacing w:after="0" w:line="520" w:lineRule="exact"/>
        <w:ind w:firstLine="560" w:firstLineChars="200"/>
        <w:rPr>
          <w:rFonts w:ascii="仿宋" w:hAnsi="仿宋" w:eastAsia="仿宋" w:cs="仿宋"/>
          <w:color w:val="0000FF"/>
          <w:sz w:val="28"/>
          <w:szCs w:val="28"/>
        </w:rPr>
      </w:pPr>
      <w:r>
        <w:rPr>
          <w:rFonts w:hint="eastAsia" w:ascii="仿宋" w:hAnsi="仿宋" w:eastAsia="仿宋" w:cs="仿宋"/>
          <w:sz w:val="28"/>
          <w:szCs w:val="28"/>
        </w:rPr>
        <w:t>4、联系人：</w:t>
      </w:r>
      <w:r>
        <w:rPr>
          <w:rFonts w:hint="eastAsia" w:ascii="仿宋" w:hAnsi="仿宋" w:eastAsia="仿宋" w:cs="仿宋"/>
          <w:sz w:val="28"/>
          <w:szCs w:val="28"/>
          <w:lang w:val="en-US" w:eastAsia="zh-CN"/>
        </w:rPr>
        <w:t>杨老师</w:t>
      </w:r>
      <w:r>
        <w:rPr>
          <w:rFonts w:hint="eastAsia" w:ascii="仿宋" w:hAnsi="仿宋" w:eastAsia="仿宋" w:cs="仿宋"/>
          <w:sz w:val="28"/>
          <w:szCs w:val="28"/>
        </w:rPr>
        <w:t>，联系电话：</w:t>
      </w:r>
      <w:r>
        <w:rPr>
          <w:rFonts w:hint="eastAsia" w:ascii="仿宋" w:hAnsi="仿宋" w:eastAsia="仿宋" w:cs="仿宋"/>
          <w:color w:val="0000FF"/>
          <w:sz w:val="28"/>
          <w:szCs w:val="28"/>
          <w:lang w:val="en-US" w:eastAsia="zh-CN"/>
        </w:rPr>
        <w:t>0564-3597287</w:t>
      </w:r>
    </w:p>
    <w:p w14:paraId="381B3A6C">
      <w:pPr>
        <w:pStyle w:val="7"/>
        <w:adjustRightInd/>
        <w:spacing w:before="0" w:after="0" w:line="520" w:lineRule="exact"/>
        <w:jc w:val="both"/>
        <w:textAlignment w:val="auto"/>
        <w:rPr>
          <w:rFonts w:ascii="黑体" w:hAnsi="黑体" w:cs="黑体"/>
          <w:b w:val="0"/>
          <w:bCs/>
          <w:sz w:val="28"/>
          <w:szCs w:val="28"/>
        </w:rPr>
      </w:pPr>
      <w:bookmarkStart w:id="15" w:name="_Toc28359015"/>
      <w:bookmarkStart w:id="16" w:name="_Toc28359092"/>
      <w:bookmarkStart w:id="17" w:name="_Toc35393801"/>
      <w:bookmarkStart w:id="18" w:name="_Toc35393632"/>
      <w:bookmarkStart w:id="19" w:name="_Toc1753"/>
      <w:bookmarkStart w:id="20" w:name="_Toc13207"/>
      <w:r>
        <w:rPr>
          <w:rFonts w:hint="eastAsia" w:ascii="黑体" w:hAnsi="黑体" w:cs="黑体"/>
          <w:b w:val="0"/>
          <w:bCs/>
          <w:sz w:val="28"/>
          <w:szCs w:val="28"/>
        </w:rPr>
        <w:t>四、响应文件</w:t>
      </w:r>
      <w:bookmarkEnd w:id="15"/>
      <w:bookmarkEnd w:id="16"/>
      <w:bookmarkEnd w:id="17"/>
      <w:bookmarkEnd w:id="18"/>
      <w:r>
        <w:rPr>
          <w:rFonts w:hint="eastAsia" w:ascii="黑体" w:hAnsi="黑体" w:cs="黑体"/>
          <w:b w:val="0"/>
          <w:bCs/>
          <w:sz w:val="28"/>
          <w:szCs w:val="28"/>
        </w:rPr>
        <w:t>提交</w:t>
      </w:r>
      <w:bookmarkEnd w:id="19"/>
      <w:bookmarkEnd w:id="20"/>
    </w:p>
    <w:p w14:paraId="0F2597A6">
      <w:pPr>
        <w:pStyle w:val="2"/>
        <w:spacing w:after="0" w:line="520" w:lineRule="exact"/>
        <w:ind w:firstLine="560" w:firstLineChars="200"/>
        <w:rPr>
          <w:rFonts w:ascii="仿宋" w:hAnsi="仿宋" w:eastAsia="仿宋" w:cs="仿宋"/>
          <w:sz w:val="28"/>
          <w:szCs w:val="28"/>
        </w:rPr>
      </w:pPr>
      <w:bookmarkStart w:id="21" w:name="_Toc35393633"/>
      <w:bookmarkStart w:id="22" w:name="_Toc2653"/>
      <w:bookmarkStart w:id="23" w:name="_Toc28359016"/>
      <w:bookmarkStart w:id="24" w:name="_Toc35393802"/>
      <w:bookmarkStart w:id="25" w:name="_Toc31128"/>
      <w:bookmarkStart w:id="26" w:name="_Toc28359093"/>
      <w:r>
        <w:rPr>
          <w:rFonts w:hint="eastAsia" w:ascii="仿宋" w:hAnsi="仿宋" w:eastAsia="仿宋" w:cs="仿宋"/>
          <w:sz w:val="28"/>
          <w:szCs w:val="28"/>
        </w:rPr>
        <w:t>1、截止时间：202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ins w:id="230" w:author="Y" w:date="2025-02-05T08:36:06Z">
        <w:r>
          <w:rPr>
            <w:rFonts w:hint="eastAsia" w:ascii="仿宋" w:hAnsi="仿宋" w:eastAsia="仿宋" w:cs="仿宋"/>
            <w:sz w:val="28"/>
            <w:szCs w:val="28"/>
            <w:lang w:val="en-US" w:eastAsia="zh-CN"/>
          </w:rPr>
          <w:t>2</w:t>
        </w:r>
      </w:ins>
      <w:del w:id="231" w:author="Y" w:date="2025-02-05T08:36:05Z">
        <w:r>
          <w:rPr>
            <w:rFonts w:hint="eastAsia" w:ascii="仿宋" w:hAnsi="仿宋" w:eastAsia="仿宋" w:cs="仿宋"/>
            <w:sz w:val="28"/>
            <w:szCs w:val="28"/>
            <w:lang w:val="en-US" w:eastAsia="zh-CN"/>
          </w:rPr>
          <w:delText>1</w:delText>
        </w:r>
      </w:del>
      <w:r>
        <w:rPr>
          <w:rFonts w:hint="eastAsia" w:ascii="仿宋" w:hAnsi="仿宋" w:eastAsia="仿宋" w:cs="仿宋"/>
          <w:sz w:val="28"/>
          <w:szCs w:val="28"/>
        </w:rPr>
        <w:t>月</w:t>
      </w:r>
      <w:ins w:id="232" w:author="Y" w:date="2025-02-05T08:36:08Z">
        <w:r>
          <w:rPr>
            <w:rFonts w:hint="eastAsia" w:ascii="仿宋" w:hAnsi="仿宋" w:eastAsia="仿宋" w:cs="仿宋"/>
            <w:sz w:val="28"/>
            <w:szCs w:val="28"/>
            <w:lang w:val="en-US" w:eastAsia="zh-CN"/>
          </w:rPr>
          <w:t>10</w:t>
        </w:r>
      </w:ins>
      <w:del w:id="233" w:author="Y" w:date="2025-02-05T08:36:02Z">
        <w:r>
          <w:rPr>
            <w:rFonts w:hint="eastAsia" w:ascii="仿宋" w:hAnsi="仿宋" w:eastAsia="仿宋" w:cs="仿宋"/>
            <w:sz w:val="28"/>
            <w:szCs w:val="28"/>
            <w:lang w:val="en-US" w:eastAsia="zh-CN"/>
          </w:rPr>
          <w:delText>17</w:delText>
        </w:r>
      </w:del>
      <w:r>
        <w:rPr>
          <w:rFonts w:hint="eastAsia" w:ascii="仿宋" w:hAnsi="仿宋" w:eastAsia="仿宋" w:cs="仿宋"/>
          <w:sz w:val="28"/>
          <w:szCs w:val="28"/>
        </w:rPr>
        <w:t>日</w:t>
      </w:r>
      <w:ins w:id="234" w:author="Y" w:date="2025-02-05T08:36:11Z">
        <w:r>
          <w:rPr>
            <w:rFonts w:hint="eastAsia" w:ascii="仿宋" w:hAnsi="仿宋" w:eastAsia="仿宋" w:cs="仿宋"/>
            <w:sz w:val="28"/>
            <w:szCs w:val="28"/>
            <w:lang w:val="en-US" w:eastAsia="zh-CN"/>
          </w:rPr>
          <w:t>15</w:t>
        </w:r>
      </w:ins>
      <w:del w:id="235" w:author="Y" w:date="2025-02-05T08:36:10Z">
        <w:r>
          <w:rPr>
            <w:rFonts w:hint="eastAsia" w:ascii="仿宋" w:hAnsi="仿宋" w:eastAsia="仿宋" w:cs="仿宋"/>
            <w:sz w:val="28"/>
            <w:szCs w:val="28"/>
            <w:lang w:val="en-US" w:eastAsia="zh-CN"/>
          </w:rPr>
          <w:delText>9</w:delText>
        </w:r>
      </w:del>
      <w:r>
        <w:rPr>
          <w:rFonts w:hint="eastAsia" w:ascii="仿宋" w:hAnsi="仿宋" w:eastAsia="仿宋" w:cs="仿宋"/>
          <w:sz w:val="28"/>
          <w:szCs w:val="28"/>
        </w:rPr>
        <w:t>点</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 分(北京时间)</w:t>
      </w:r>
    </w:p>
    <w:p w14:paraId="64B1BAFD">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2、提交方式：</w:t>
      </w:r>
      <w:r>
        <w:rPr>
          <w:rFonts w:hint="eastAsia" w:ascii="仿宋" w:hAnsi="仿宋" w:eastAsia="仿宋" w:cs="仿宋"/>
          <w:sz w:val="28"/>
          <w:szCs w:val="28"/>
          <w:lang w:eastAsia="zh-CN"/>
        </w:rPr>
        <w:t>将纸质版相关资料(加盖供应商公章)(一式叁份[正本1份，副本2份])编制成册，快递或现</w:t>
      </w:r>
      <w:r>
        <w:rPr>
          <w:rFonts w:hint="eastAsia" w:ascii="仿宋" w:hAnsi="仿宋" w:eastAsia="仿宋" w:cs="仿宋"/>
          <w:sz w:val="28"/>
          <w:szCs w:val="28"/>
          <w:lang w:val="en-US" w:eastAsia="zh-CN"/>
        </w:rPr>
        <w:t>场递交</w:t>
      </w:r>
      <w:r>
        <w:rPr>
          <w:rFonts w:hint="eastAsia" w:ascii="仿宋" w:hAnsi="仿宋" w:eastAsia="仿宋" w:cs="仿宋"/>
          <w:sz w:val="28"/>
          <w:szCs w:val="28"/>
          <w:lang w:eastAsia="zh-CN"/>
        </w:rPr>
        <w:t>至六安市中医院1号楼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楼物流管理部杨老师处。</w:t>
      </w:r>
    </w:p>
    <w:p w14:paraId="451E7178">
      <w:pPr>
        <w:pStyle w:val="2"/>
        <w:spacing w:after="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3、地点：六安市中医院1号楼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rPr>
        <w:t>楼</w:t>
      </w:r>
      <w:r>
        <w:rPr>
          <w:rFonts w:hint="eastAsia" w:ascii="仿宋" w:hAnsi="仿宋" w:eastAsia="仿宋" w:cs="仿宋"/>
          <w:sz w:val="28"/>
          <w:szCs w:val="28"/>
          <w:lang w:val="en-US" w:eastAsia="zh-CN"/>
        </w:rPr>
        <w:t>物流管理部</w:t>
      </w:r>
    </w:p>
    <w:p w14:paraId="2D7B3561">
      <w:pPr>
        <w:pStyle w:val="7"/>
        <w:adjustRightInd/>
        <w:spacing w:before="0" w:after="0" w:line="520" w:lineRule="exact"/>
        <w:jc w:val="both"/>
        <w:textAlignment w:val="auto"/>
        <w:rPr>
          <w:rFonts w:ascii="黑体" w:hAnsi="黑体" w:cs="黑体"/>
          <w:b w:val="0"/>
          <w:bCs/>
          <w:sz w:val="28"/>
          <w:szCs w:val="28"/>
        </w:rPr>
      </w:pPr>
      <w:r>
        <w:rPr>
          <w:rFonts w:hint="eastAsia" w:ascii="黑体" w:hAnsi="黑体" w:cs="黑体"/>
          <w:b w:val="0"/>
          <w:bCs/>
          <w:sz w:val="28"/>
          <w:szCs w:val="28"/>
        </w:rPr>
        <w:t>五、响应文件开启</w:t>
      </w:r>
      <w:bookmarkEnd w:id="21"/>
      <w:bookmarkEnd w:id="22"/>
      <w:bookmarkEnd w:id="23"/>
      <w:bookmarkEnd w:id="24"/>
      <w:bookmarkEnd w:id="25"/>
      <w:bookmarkEnd w:id="26"/>
    </w:p>
    <w:p w14:paraId="6052013E">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1、时间：</w:t>
      </w:r>
      <w:del w:id="236" w:author="GoldandWater" w:date="2025-01-14T10:13:07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u w:val="single"/>
          <w:lang w:val="en-US" w:eastAsia="zh-CN"/>
        </w:rPr>
        <w:t>2025</w:t>
      </w:r>
      <w:del w:id="237" w:author="GoldandWater" w:date="2025-01-14T10:13:09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rPr>
        <w:t>年</w:t>
      </w:r>
      <w:del w:id="238" w:author="GoldandWater" w:date="2025-01-14T10:13:06Z">
        <w:r>
          <w:rPr>
            <w:rFonts w:hint="eastAsia" w:ascii="仿宋" w:hAnsi="仿宋" w:eastAsia="仿宋" w:cs="仿宋"/>
            <w:bCs/>
            <w:sz w:val="28"/>
            <w:szCs w:val="28"/>
            <w:u w:val="single"/>
          </w:rPr>
          <w:delText xml:space="preserve">  </w:delText>
        </w:r>
      </w:del>
      <w:ins w:id="239" w:author="Y" w:date="2025-02-05T08:36:19Z">
        <w:r>
          <w:rPr>
            <w:rFonts w:hint="eastAsia" w:ascii="仿宋" w:hAnsi="仿宋" w:eastAsia="仿宋" w:cs="仿宋"/>
            <w:bCs/>
            <w:sz w:val="28"/>
            <w:szCs w:val="28"/>
            <w:u w:val="single"/>
            <w:lang w:val="en-US" w:eastAsia="zh-CN"/>
          </w:rPr>
          <w:t>2</w:t>
        </w:r>
      </w:ins>
      <w:del w:id="240" w:author="Y" w:date="2025-02-05T08:36:18Z">
        <w:r>
          <w:rPr>
            <w:rFonts w:hint="eastAsia" w:ascii="仿宋" w:hAnsi="仿宋" w:eastAsia="仿宋" w:cs="仿宋"/>
            <w:bCs/>
            <w:sz w:val="28"/>
            <w:szCs w:val="28"/>
            <w:u w:val="single"/>
            <w:lang w:val="en-US" w:eastAsia="zh-CN"/>
          </w:rPr>
          <w:delText>1</w:delText>
        </w:r>
      </w:del>
      <w:del w:id="241" w:author="GoldandWater" w:date="2025-01-14T10:13:10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rPr>
        <w:t>月</w:t>
      </w:r>
      <w:del w:id="242" w:author="GoldandWater" w:date="2025-01-14T10:13:12Z">
        <w:r>
          <w:rPr>
            <w:rFonts w:hint="eastAsia" w:ascii="仿宋" w:hAnsi="仿宋" w:eastAsia="仿宋" w:cs="仿宋"/>
            <w:bCs/>
            <w:sz w:val="28"/>
            <w:szCs w:val="28"/>
            <w:u w:val="single"/>
          </w:rPr>
          <w:delText xml:space="preserve">  </w:delText>
        </w:r>
      </w:del>
      <w:ins w:id="243" w:author="Y" w:date="2025-02-05T08:36:23Z">
        <w:r>
          <w:rPr>
            <w:rFonts w:hint="eastAsia" w:ascii="仿宋" w:hAnsi="仿宋" w:eastAsia="仿宋" w:cs="仿宋"/>
            <w:bCs/>
            <w:sz w:val="28"/>
            <w:szCs w:val="28"/>
            <w:u w:val="single"/>
            <w:lang w:val="en-US" w:eastAsia="zh-CN"/>
          </w:rPr>
          <w:t>10</w:t>
        </w:r>
      </w:ins>
      <w:del w:id="244" w:author="Y" w:date="2025-02-05T08:36:21Z">
        <w:r>
          <w:rPr>
            <w:rFonts w:hint="eastAsia" w:ascii="仿宋" w:hAnsi="仿宋" w:eastAsia="仿宋" w:cs="仿宋"/>
            <w:bCs/>
            <w:sz w:val="28"/>
            <w:szCs w:val="28"/>
            <w:u w:val="single"/>
            <w:lang w:val="en-US" w:eastAsia="zh-CN"/>
          </w:rPr>
          <w:delText>17</w:delText>
        </w:r>
      </w:del>
      <w:del w:id="245" w:author="GoldandWater" w:date="2025-01-14T10:13:13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rPr>
        <w:t>日</w:t>
      </w:r>
      <w:del w:id="246" w:author="GoldandWater" w:date="2025-01-14T10:13:22Z">
        <w:r>
          <w:rPr>
            <w:rFonts w:hint="eastAsia" w:ascii="仿宋" w:hAnsi="仿宋" w:eastAsia="仿宋" w:cs="仿宋"/>
            <w:bCs/>
            <w:sz w:val="28"/>
            <w:szCs w:val="28"/>
            <w:u w:val="single"/>
          </w:rPr>
          <w:delText xml:space="preserve">  </w:delText>
        </w:r>
      </w:del>
      <w:ins w:id="247" w:author="Y" w:date="2025-02-05T08:36:26Z">
        <w:r>
          <w:rPr>
            <w:rFonts w:hint="eastAsia" w:ascii="仿宋" w:hAnsi="仿宋" w:eastAsia="仿宋" w:cs="仿宋"/>
            <w:bCs/>
            <w:sz w:val="28"/>
            <w:szCs w:val="28"/>
            <w:u w:val="single"/>
            <w:lang w:val="en-US" w:eastAsia="zh-CN"/>
          </w:rPr>
          <w:t>15</w:t>
        </w:r>
      </w:ins>
      <w:del w:id="248" w:author="Y" w:date="2025-02-05T08:36:25Z">
        <w:r>
          <w:rPr>
            <w:rFonts w:hint="eastAsia" w:ascii="仿宋" w:hAnsi="仿宋" w:eastAsia="仿宋" w:cs="仿宋"/>
            <w:bCs/>
            <w:sz w:val="28"/>
            <w:szCs w:val="28"/>
            <w:u w:val="single"/>
            <w:lang w:val="en-US" w:eastAsia="zh-CN"/>
          </w:rPr>
          <w:delText>9</w:delText>
        </w:r>
      </w:del>
      <w:del w:id="249" w:author="GoldandWater" w:date="2025-01-14T10:13:26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rPr>
        <w:t>点</w:t>
      </w:r>
      <w:del w:id="250" w:author="GoldandWater" w:date="2025-01-14T10:13:27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u w:val="single"/>
          <w:lang w:val="en-US" w:eastAsia="zh-CN"/>
        </w:rPr>
        <w:t>00</w:t>
      </w:r>
      <w:del w:id="251" w:author="GoldandWater" w:date="2025-01-14T10:13:29Z">
        <w:r>
          <w:rPr>
            <w:rFonts w:hint="eastAsia" w:ascii="仿宋" w:hAnsi="仿宋" w:eastAsia="仿宋" w:cs="仿宋"/>
            <w:bCs/>
            <w:sz w:val="28"/>
            <w:szCs w:val="28"/>
            <w:u w:val="single"/>
          </w:rPr>
          <w:delText xml:space="preserve"> </w:delText>
        </w:r>
      </w:del>
      <w:r>
        <w:rPr>
          <w:rFonts w:hint="eastAsia" w:ascii="仿宋" w:hAnsi="仿宋" w:eastAsia="仿宋" w:cs="仿宋"/>
          <w:bCs/>
          <w:sz w:val="28"/>
          <w:szCs w:val="28"/>
        </w:rPr>
        <w:t>分</w:t>
      </w:r>
      <w:r>
        <w:rPr>
          <w:rFonts w:hint="eastAsia" w:ascii="仿宋" w:hAnsi="仿宋" w:eastAsia="仿宋" w:cs="仿宋"/>
          <w:sz w:val="28"/>
          <w:szCs w:val="28"/>
        </w:rPr>
        <w:t>（北京时间）</w:t>
      </w:r>
    </w:p>
    <w:p w14:paraId="22A382E9">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2、地点：六安市中医院1号楼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rPr>
        <w:t>楼</w:t>
      </w:r>
      <w:r>
        <w:rPr>
          <w:rFonts w:hint="eastAsia" w:ascii="仿宋" w:hAnsi="仿宋" w:eastAsia="仿宋" w:cs="仿宋"/>
          <w:sz w:val="28"/>
          <w:szCs w:val="28"/>
          <w:lang w:val="en-US" w:eastAsia="zh-CN"/>
        </w:rPr>
        <w:t>物流管理部</w:t>
      </w:r>
    </w:p>
    <w:p w14:paraId="520B1C00">
      <w:pPr>
        <w:pStyle w:val="7"/>
        <w:tabs>
          <w:tab w:val="left" w:pos="3645"/>
        </w:tabs>
        <w:adjustRightInd/>
        <w:spacing w:before="0" w:after="0" w:line="520" w:lineRule="exact"/>
        <w:jc w:val="both"/>
        <w:textAlignment w:val="auto"/>
        <w:rPr>
          <w:rFonts w:ascii="黑体" w:hAnsi="黑体" w:cs="黑体"/>
          <w:b w:val="0"/>
          <w:bCs/>
          <w:sz w:val="28"/>
          <w:szCs w:val="28"/>
        </w:rPr>
      </w:pPr>
      <w:bookmarkStart w:id="27" w:name="_Toc28359017"/>
      <w:bookmarkStart w:id="28" w:name="_Toc35393634"/>
      <w:bookmarkStart w:id="29" w:name="_Toc25132"/>
      <w:bookmarkStart w:id="30" w:name="_Toc15099"/>
      <w:bookmarkStart w:id="31" w:name="_Toc35393803"/>
      <w:bookmarkStart w:id="32" w:name="_Toc28359094"/>
      <w:r>
        <w:rPr>
          <w:rFonts w:hint="eastAsia" w:ascii="黑体" w:hAnsi="黑体" w:cs="黑体"/>
          <w:b w:val="0"/>
          <w:bCs/>
          <w:sz w:val="28"/>
          <w:szCs w:val="28"/>
        </w:rPr>
        <w:t>六、公告期限</w:t>
      </w:r>
      <w:bookmarkEnd w:id="27"/>
      <w:bookmarkEnd w:id="28"/>
      <w:bookmarkEnd w:id="29"/>
      <w:bookmarkEnd w:id="30"/>
      <w:bookmarkEnd w:id="31"/>
      <w:bookmarkEnd w:id="32"/>
      <w:r>
        <w:rPr>
          <w:rFonts w:ascii="黑体" w:hAnsi="黑体" w:cs="黑体"/>
          <w:b w:val="0"/>
          <w:bCs/>
          <w:sz w:val="28"/>
          <w:szCs w:val="28"/>
        </w:rPr>
        <w:tab/>
      </w:r>
    </w:p>
    <w:p w14:paraId="134B2DBD">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3CB0C094">
      <w:pPr>
        <w:spacing w:line="520" w:lineRule="exact"/>
        <w:rPr>
          <w:rFonts w:ascii="黑体" w:hAnsi="黑体" w:eastAsia="黑体" w:cs="黑体"/>
          <w:sz w:val="28"/>
          <w:szCs w:val="28"/>
        </w:rPr>
      </w:pPr>
      <w:r>
        <w:rPr>
          <w:rFonts w:hint="eastAsia" w:ascii="黑体" w:hAnsi="黑体" w:eastAsia="黑体" w:cs="黑体"/>
          <w:sz w:val="28"/>
          <w:szCs w:val="28"/>
        </w:rPr>
        <w:t>七、</w:t>
      </w:r>
      <w:bookmarkStart w:id="33" w:name="_Toc35393804"/>
      <w:bookmarkStart w:id="34" w:name="_Toc35393635"/>
      <w:r>
        <w:rPr>
          <w:rFonts w:hint="eastAsia" w:ascii="黑体" w:hAnsi="黑体" w:eastAsia="黑体" w:cs="黑体"/>
          <w:sz w:val="28"/>
          <w:szCs w:val="28"/>
        </w:rPr>
        <w:t>其他事宜</w:t>
      </w:r>
      <w:bookmarkEnd w:id="33"/>
      <w:bookmarkEnd w:id="34"/>
      <w:bookmarkStart w:id="35" w:name="_Toc28359018"/>
      <w:bookmarkStart w:id="36" w:name="_Toc35393636"/>
      <w:bookmarkStart w:id="37" w:name="_Toc35393805"/>
      <w:bookmarkStart w:id="38" w:name="_Toc28359095"/>
    </w:p>
    <w:p w14:paraId="1047D32A">
      <w:pPr>
        <w:widowControl/>
        <w:shd w:val="clear" w:color="auto" w:fill="FFFFFF"/>
        <w:spacing w:line="52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p w14:paraId="43F49DE4">
      <w:pPr>
        <w:pStyle w:val="7"/>
        <w:adjustRightInd/>
        <w:spacing w:before="0" w:after="0" w:line="520" w:lineRule="exact"/>
        <w:jc w:val="both"/>
        <w:textAlignment w:val="auto"/>
        <w:rPr>
          <w:rFonts w:ascii="黑体" w:hAnsi="黑体" w:cs="黑体"/>
          <w:b w:val="0"/>
          <w:bCs/>
          <w:sz w:val="28"/>
          <w:szCs w:val="28"/>
        </w:rPr>
      </w:pPr>
      <w:bookmarkStart w:id="39" w:name="_Toc21256"/>
      <w:bookmarkStart w:id="40" w:name="_Toc726"/>
      <w:r>
        <w:rPr>
          <w:rFonts w:hint="eastAsia" w:ascii="黑体" w:hAnsi="黑体" w:cs="黑体"/>
          <w:b w:val="0"/>
          <w:bCs/>
          <w:sz w:val="28"/>
          <w:szCs w:val="28"/>
        </w:rPr>
        <w:t>八、凡对本次采购提出询问，请按以下方式联系。</w:t>
      </w:r>
      <w:bookmarkEnd w:id="35"/>
      <w:bookmarkEnd w:id="36"/>
      <w:bookmarkEnd w:id="37"/>
      <w:bookmarkEnd w:id="38"/>
      <w:bookmarkEnd w:id="39"/>
      <w:bookmarkEnd w:id="40"/>
    </w:p>
    <w:p w14:paraId="7161D7A2">
      <w:pPr>
        <w:pStyle w:val="7"/>
        <w:adjustRightInd/>
        <w:spacing w:before="0" w:after="0" w:line="520" w:lineRule="exact"/>
        <w:ind w:firstLine="560" w:firstLineChars="200"/>
        <w:jc w:val="both"/>
        <w:textAlignment w:val="auto"/>
        <w:rPr>
          <w:rFonts w:ascii="仿宋" w:hAnsi="仿宋" w:eastAsia="仿宋" w:cs="仿宋"/>
          <w:b w:val="0"/>
          <w:bCs/>
          <w:sz w:val="28"/>
          <w:szCs w:val="28"/>
        </w:rPr>
      </w:pPr>
      <w:bookmarkStart w:id="41" w:name="_Toc28359096"/>
      <w:bookmarkStart w:id="42" w:name="_Toc15509"/>
      <w:bookmarkStart w:id="43" w:name="_Toc12167"/>
      <w:bookmarkStart w:id="44" w:name="_Toc28359019"/>
      <w:bookmarkStart w:id="45" w:name="_Toc35393806"/>
      <w:bookmarkStart w:id="46" w:name="_Toc35393637"/>
      <w:r>
        <w:rPr>
          <w:rFonts w:hint="eastAsia" w:ascii="仿宋" w:hAnsi="仿宋" w:eastAsia="仿宋" w:cs="仿宋"/>
          <w:b w:val="0"/>
          <w:bCs/>
          <w:sz w:val="28"/>
          <w:szCs w:val="28"/>
        </w:rPr>
        <w:t>1、采购人信息</w:t>
      </w:r>
      <w:bookmarkEnd w:id="41"/>
      <w:bookmarkEnd w:id="42"/>
      <w:bookmarkEnd w:id="43"/>
      <w:bookmarkEnd w:id="44"/>
      <w:bookmarkEnd w:id="45"/>
      <w:bookmarkEnd w:id="46"/>
    </w:p>
    <w:p w14:paraId="01DDF480">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    称：六安市中医院</w:t>
      </w:r>
    </w:p>
    <w:p w14:paraId="1D22E5C8">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    址：</w:t>
      </w:r>
      <w:r>
        <w:rPr>
          <w:rFonts w:hint="eastAsia" w:ascii="仿宋" w:hAnsi="仿宋" w:eastAsia="仿宋" w:cs="仿宋"/>
          <w:sz w:val="28"/>
          <w:szCs w:val="28"/>
        </w:rPr>
        <w:t>六安市金安区人民东路76号</w:t>
      </w:r>
    </w:p>
    <w:p w14:paraId="72B8519C">
      <w:pPr>
        <w:spacing w:line="52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r>
        <w:rPr>
          <w:rFonts w:hint="eastAsia" w:ascii="仿宋" w:hAnsi="仿宋" w:eastAsia="仿宋" w:cs="仿宋"/>
          <w:bCs/>
          <w:sz w:val="28"/>
          <w:szCs w:val="28"/>
          <w:lang w:eastAsia="zh-CN"/>
        </w:rPr>
        <w:t>杨</w:t>
      </w:r>
      <w:r>
        <w:rPr>
          <w:rFonts w:hint="eastAsia" w:ascii="仿宋" w:hAnsi="仿宋" w:eastAsia="仿宋" w:cs="仿宋"/>
          <w:bCs/>
          <w:sz w:val="28"/>
          <w:szCs w:val="28"/>
          <w:lang w:val="en-US" w:eastAsia="zh-CN"/>
        </w:rPr>
        <w:t>老师  0564-3597287</w:t>
      </w:r>
    </w:p>
    <w:p w14:paraId="7A251514">
      <w:pPr>
        <w:spacing w:line="520" w:lineRule="exact"/>
        <w:jc w:val="right"/>
        <w:rPr>
          <w:rFonts w:ascii="仿宋" w:hAnsi="仿宋" w:eastAsia="仿宋" w:cs="仿宋"/>
          <w:bCs/>
          <w:sz w:val="28"/>
          <w:szCs w:val="28"/>
        </w:rPr>
      </w:pPr>
      <w:r>
        <w:rPr>
          <w:rFonts w:hint="eastAsia" w:ascii="仿宋" w:hAnsi="仿宋" w:eastAsia="仿宋" w:cs="仿宋"/>
          <w:bCs/>
          <w:sz w:val="28"/>
          <w:szCs w:val="28"/>
          <w:lang w:val="en-US" w:eastAsia="zh-CN"/>
        </w:rPr>
        <w:t>2025</w:t>
      </w:r>
      <w:r>
        <w:rPr>
          <w:rFonts w:hint="eastAsia" w:ascii="仿宋" w:hAnsi="仿宋" w:eastAsia="仿宋" w:cs="仿宋"/>
          <w:bCs/>
          <w:sz w:val="28"/>
          <w:szCs w:val="28"/>
        </w:rPr>
        <w:t xml:space="preserve">年 </w:t>
      </w:r>
      <w:ins w:id="252" w:author="Y" w:date="2025-02-05T08:36:32Z">
        <w:r>
          <w:rPr>
            <w:rFonts w:hint="eastAsia" w:ascii="仿宋" w:hAnsi="仿宋" w:eastAsia="仿宋" w:cs="仿宋"/>
            <w:bCs/>
            <w:sz w:val="28"/>
            <w:szCs w:val="28"/>
            <w:lang w:val="en-US" w:eastAsia="zh-CN"/>
          </w:rPr>
          <w:t>2</w:t>
        </w:r>
      </w:ins>
      <w:del w:id="253" w:author="Y" w:date="2025-02-05T08:36:31Z">
        <w:r>
          <w:rPr>
            <w:rFonts w:hint="eastAsia" w:ascii="仿宋" w:hAnsi="仿宋" w:eastAsia="仿宋" w:cs="仿宋"/>
            <w:bCs/>
            <w:sz w:val="28"/>
            <w:szCs w:val="28"/>
            <w:lang w:val="en-US" w:eastAsia="zh-CN"/>
          </w:rPr>
          <w:delText>1</w:delText>
        </w:r>
      </w:del>
      <w:r>
        <w:rPr>
          <w:rFonts w:hint="eastAsia" w:ascii="仿宋" w:hAnsi="仿宋" w:eastAsia="仿宋" w:cs="仿宋"/>
          <w:bCs/>
          <w:sz w:val="28"/>
          <w:szCs w:val="28"/>
        </w:rPr>
        <w:t xml:space="preserve">月 </w:t>
      </w:r>
      <w:ins w:id="254" w:author="Y" w:date="2025-02-05T16:29:51Z">
        <w:r>
          <w:rPr>
            <w:rFonts w:hint="eastAsia" w:ascii="仿宋" w:hAnsi="仿宋" w:eastAsia="仿宋" w:cs="仿宋"/>
            <w:bCs/>
            <w:sz w:val="28"/>
            <w:szCs w:val="28"/>
            <w:lang w:val="en-US" w:eastAsia="zh-CN"/>
          </w:rPr>
          <w:t>6</w:t>
        </w:r>
      </w:ins>
      <w:del w:id="255" w:author="Y" w:date="2025-01-20T08:48:01Z">
        <w:r>
          <w:rPr>
            <w:rFonts w:hint="eastAsia" w:ascii="仿宋" w:hAnsi="仿宋" w:eastAsia="仿宋" w:cs="仿宋"/>
            <w:bCs/>
            <w:sz w:val="28"/>
            <w:szCs w:val="28"/>
            <w:lang w:val="en-US" w:eastAsia="zh-CN"/>
          </w:rPr>
          <w:delText>1</w:delText>
        </w:r>
      </w:del>
      <w:del w:id="256" w:author="GoldandWater" w:date="2025-01-14T10:20:11Z">
        <w:r>
          <w:rPr>
            <w:rFonts w:hint="default" w:ascii="仿宋" w:hAnsi="仿宋" w:eastAsia="仿宋" w:cs="仿宋"/>
            <w:bCs/>
            <w:sz w:val="28"/>
            <w:szCs w:val="28"/>
            <w:lang w:val="en-US" w:eastAsia="zh-CN"/>
          </w:rPr>
          <w:delText>3</w:delText>
        </w:r>
      </w:del>
      <w:ins w:id="257" w:author="GoldandWater" w:date="2025-01-14T10:20:11Z">
        <w:del w:id="258" w:author="Y" w:date="2025-01-20T08:47:59Z">
          <w:r>
            <w:rPr>
              <w:rFonts w:hint="eastAsia" w:ascii="仿宋" w:hAnsi="仿宋" w:eastAsia="仿宋" w:cs="仿宋"/>
              <w:bCs/>
              <w:sz w:val="28"/>
              <w:szCs w:val="28"/>
              <w:lang w:val="en-US" w:eastAsia="zh-CN"/>
            </w:rPr>
            <w:delText>4</w:delText>
          </w:r>
        </w:del>
      </w:ins>
      <w:r>
        <w:rPr>
          <w:rFonts w:hint="eastAsia" w:ascii="仿宋" w:hAnsi="仿宋" w:eastAsia="仿宋" w:cs="仿宋"/>
          <w:bCs/>
          <w:sz w:val="28"/>
          <w:szCs w:val="28"/>
        </w:rPr>
        <w:t>日</w:t>
      </w:r>
    </w:p>
    <w:bookmarkEnd w:id="131"/>
    <w:p w14:paraId="7029AEFA">
      <w:pPr>
        <w:spacing w:before="120" w:beforeLines="50" w:after="120" w:afterLines="50" w:line="560" w:lineRule="exact"/>
        <w:jc w:val="center"/>
        <w:rPr>
          <w:ins w:id="260" w:author="GoldandWater" w:date="2025-01-14T10:20:07Z"/>
          <w:rFonts w:hint="eastAsia" w:ascii="宋体" w:hAnsi="宋体" w:eastAsia="宋体" w:cs="宋体"/>
          <w:sz w:val="28"/>
          <w:szCs w:val="28"/>
        </w:rPr>
        <w:pPrChange w:id="259" w:author="GoldandWater" w:date="2025-01-14T10:20:07Z">
          <w:pPr>
            <w:pStyle w:val="7"/>
            <w:spacing w:before="120" w:beforeLines="50" w:after="120" w:afterLines="50" w:line="560" w:lineRule="exact"/>
            <w:jc w:val="center"/>
          </w:pPr>
        </w:pPrChange>
      </w:pPr>
      <w:ins w:id="261" w:author="GoldandWater" w:date="2025-01-14T10:20:07Z">
        <w:bookmarkStart w:id="47" w:name="_Toc16403"/>
        <w:r>
          <w:rPr>
            <w:rFonts w:hint="eastAsia" w:ascii="宋体" w:hAnsi="宋体" w:eastAsia="宋体" w:cs="宋体"/>
            <w:sz w:val="28"/>
            <w:szCs w:val="28"/>
          </w:rPr>
          <w:br w:type="page"/>
        </w:r>
      </w:ins>
    </w:p>
    <w:p w14:paraId="72D5D2C5">
      <w:pPr>
        <w:pStyle w:val="7"/>
        <w:spacing w:before="120" w:beforeLines="50" w:after="120" w:afterLines="50" w:line="560" w:lineRule="exact"/>
        <w:jc w:val="center"/>
        <w:rPr>
          <w:rFonts w:ascii="宋体" w:hAnsi="宋体" w:eastAsia="宋体" w:cs="宋体"/>
          <w:sz w:val="28"/>
          <w:szCs w:val="28"/>
        </w:rPr>
      </w:pPr>
      <w:r>
        <w:rPr>
          <w:rFonts w:hint="eastAsia" w:ascii="宋体" w:hAnsi="宋体" w:eastAsia="宋体" w:cs="宋体"/>
          <w:sz w:val="28"/>
          <w:szCs w:val="28"/>
        </w:rPr>
        <w:t>一、供应商须知</w:t>
      </w:r>
      <w:bookmarkEnd w:id="0"/>
      <w:bookmarkEnd w:id="1"/>
      <w:bookmarkEnd w:id="47"/>
    </w:p>
    <w:p w14:paraId="1B9F92DD">
      <w:pPr>
        <w:pStyle w:val="7"/>
        <w:spacing w:before="0" w:after="0" w:line="560" w:lineRule="exact"/>
        <w:jc w:val="center"/>
        <w:rPr>
          <w:rFonts w:ascii="宋体" w:hAnsi="宋体" w:eastAsia="宋体" w:cs="宋体"/>
          <w:sz w:val="24"/>
          <w:szCs w:val="24"/>
        </w:rPr>
      </w:pPr>
      <w:bookmarkStart w:id="48" w:name="_Toc13653"/>
      <w:r>
        <w:rPr>
          <w:rFonts w:hint="eastAsia" w:ascii="宋体" w:hAnsi="宋体" w:eastAsia="宋体" w:cs="宋体"/>
          <w:sz w:val="24"/>
          <w:szCs w:val="24"/>
        </w:rPr>
        <w:t>（一）须知前附表</w:t>
      </w:r>
      <w:bookmarkEnd w:id="48"/>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BA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B34CA85">
            <w:pPr>
              <w:spacing w:line="440" w:lineRule="exact"/>
              <w:jc w:val="center"/>
              <w:rPr>
                <w:rFonts w:ascii="宋体" w:hAnsi="宋体"/>
                <w:b/>
                <w:sz w:val="24"/>
                <w:szCs w:val="24"/>
              </w:rPr>
            </w:pPr>
            <w:bookmarkStart w:id="49" w:name="_Toc216158627"/>
            <w:bookmarkStart w:id="50" w:name="_Toc438107743"/>
            <w:bookmarkStart w:id="51" w:name="_Toc363199267"/>
            <w:r>
              <w:rPr>
                <w:rFonts w:hint="eastAsia" w:ascii="宋体" w:hAnsi="宋体"/>
                <w:b/>
                <w:sz w:val="24"/>
                <w:szCs w:val="24"/>
              </w:rPr>
              <w:t>序号</w:t>
            </w:r>
          </w:p>
        </w:tc>
        <w:tc>
          <w:tcPr>
            <w:tcW w:w="1502" w:type="dxa"/>
            <w:vAlign w:val="center"/>
          </w:tcPr>
          <w:p w14:paraId="3DC00601">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03C531F3">
            <w:pPr>
              <w:pStyle w:val="9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6EFE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6B9820E1">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2D73BF7">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0269A9BE">
            <w:pPr>
              <w:spacing w:line="440" w:lineRule="exact"/>
              <w:rPr>
                <w:sz w:val="24"/>
                <w:szCs w:val="24"/>
              </w:rPr>
            </w:pPr>
            <w:r>
              <w:rPr>
                <w:sz w:val="24"/>
                <w:szCs w:val="24"/>
              </w:rPr>
              <w:t>六安市中医院</w:t>
            </w:r>
          </w:p>
        </w:tc>
      </w:tr>
      <w:tr w14:paraId="0A95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63B8EE4">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53F791BE">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161C10AE">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响应文件提交截止日后30天</w:t>
            </w:r>
          </w:p>
        </w:tc>
      </w:tr>
      <w:tr w14:paraId="362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7932948">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5DD5BC44">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7B650D09">
            <w:pPr>
              <w:pStyle w:val="90"/>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14:paraId="655F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7E44B3B">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4</w:t>
            </w:r>
          </w:p>
        </w:tc>
        <w:tc>
          <w:tcPr>
            <w:tcW w:w="1502" w:type="dxa"/>
            <w:vAlign w:val="center"/>
          </w:tcPr>
          <w:p w14:paraId="60E312B5">
            <w:pPr>
              <w:spacing w:line="42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750BE881">
            <w:pPr>
              <w:pStyle w:val="90"/>
              <w:widowControl w:val="0"/>
              <w:spacing w:before="0" w:beforeAutospacing="0" w:after="0" w:afterAutospacing="0" w:line="420" w:lineRule="exact"/>
              <w:jc w:val="both"/>
              <w:rPr>
                <w:sz w:val="24"/>
                <w:szCs w:val="24"/>
              </w:rPr>
            </w:pPr>
            <w:del w:id="262" w:author="Y" w:date="2025-01-20T08:41:50Z">
              <w:r>
                <w:rPr>
                  <w:rFonts w:hint="eastAsia"/>
                  <w:b w:val="0"/>
                  <w:bCs w:val="0"/>
                  <w:sz w:val="24"/>
                  <w:szCs w:val="24"/>
                  <w:lang w:eastAsia="zh-CN"/>
                </w:rPr>
                <w:delText>六安市中医院放射设备性能及机房防护检测服务</w:delText>
              </w:r>
            </w:del>
            <w:del w:id="263" w:author="Y" w:date="2025-01-20T08:41:50Z">
              <w:r>
                <w:rPr>
                  <w:rFonts w:hint="eastAsia"/>
                  <w:b w:val="0"/>
                  <w:bCs w:val="0"/>
                  <w:sz w:val="24"/>
                  <w:szCs w:val="24"/>
                </w:rPr>
                <w:delText>项目</w:delText>
              </w:r>
            </w:del>
            <w:ins w:id="264" w:author="Y" w:date="2025-01-20T08:41:50Z">
              <w:r>
                <w:rPr>
                  <w:rFonts w:hint="eastAsia"/>
                  <w:b w:val="0"/>
                  <w:bCs w:val="0"/>
                  <w:sz w:val="24"/>
                  <w:szCs w:val="24"/>
                  <w:lang w:eastAsia="zh-CN"/>
                </w:rPr>
                <w:t>六安市中医院放射设备性能及机房防护检测服务项目（二次）</w:t>
              </w:r>
            </w:ins>
          </w:p>
        </w:tc>
      </w:tr>
      <w:tr w14:paraId="5C35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1A27F58">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5</w:t>
            </w:r>
          </w:p>
        </w:tc>
        <w:tc>
          <w:tcPr>
            <w:tcW w:w="1502" w:type="dxa"/>
            <w:vAlign w:val="center"/>
          </w:tcPr>
          <w:p w14:paraId="68A4381C">
            <w:pPr>
              <w:spacing w:line="42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179F1884">
            <w:pPr>
              <w:pStyle w:val="90"/>
              <w:widowControl w:val="0"/>
              <w:spacing w:before="0" w:beforeAutospacing="0" w:after="0" w:afterAutospacing="0" w:line="420" w:lineRule="exact"/>
              <w:jc w:val="both"/>
              <w:rPr>
                <w:rFonts w:hint="default" w:eastAsia="宋体"/>
                <w:sz w:val="24"/>
                <w:szCs w:val="24"/>
                <w:lang w:val="en-US" w:eastAsia="zh-CN"/>
              </w:rPr>
            </w:pPr>
            <w:r>
              <w:rPr>
                <w:rFonts w:hint="eastAsia"/>
                <w:b w:val="0"/>
                <w:bCs w:val="0"/>
                <w:sz w:val="24"/>
                <w:szCs w:val="24"/>
              </w:rPr>
              <w:t>LASZYY-WLGLB2025002</w:t>
            </w:r>
            <w:ins w:id="265" w:author="Y" w:date="2025-01-20T08:54:06Z">
              <w:r>
                <w:rPr>
                  <w:rFonts w:hint="eastAsia"/>
                  <w:b w:val="0"/>
                  <w:bCs w:val="0"/>
                  <w:sz w:val="24"/>
                  <w:szCs w:val="24"/>
                  <w:lang w:val="en-US" w:eastAsia="zh-CN"/>
                </w:rPr>
                <w:t>-</w:t>
              </w:r>
            </w:ins>
            <w:ins w:id="266" w:author="Y" w:date="2025-01-20T08:54:07Z">
              <w:r>
                <w:rPr>
                  <w:rFonts w:hint="eastAsia"/>
                  <w:b w:val="0"/>
                  <w:bCs w:val="0"/>
                  <w:sz w:val="24"/>
                  <w:szCs w:val="24"/>
                  <w:lang w:val="en-US" w:eastAsia="zh-CN"/>
                </w:rPr>
                <w:t>2</w:t>
              </w:r>
            </w:ins>
          </w:p>
        </w:tc>
      </w:tr>
      <w:tr w14:paraId="7E2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59" w:hRule="atLeast"/>
          <w:jc w:val="center"/>
        </w:trPr>
        <w:tc>
          <w:tcPr>
            <w:tcW w:w="804" w:type="dxa"/>
            <w:vAlign w:val="center"/>
          </w:tcPr>
          <w:p w14:paraId="6D3D38BE">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027C2461">
            <w:pPr>
              <w:spacing w:line="42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7FA84912">
            <w:pPr>
              <w:pStyle w:val="90"/>
              <w:widowControl w:val="0"/>
              <w:spacing w:before="0" w:beforeAutospacing="0" w:after="0" w:afterAutospacing="0" w:line="420" w:lineRule="exact"/>
              <w:jc w:val="both"/>
              <w:rPr>
                <w:del w:id="267" w:author="Y" w:date="2025-02-05T09:04:49Z"/>
                <w:rFonts w:hint="eastAsia" w:cs="宋体"/>
                <w:sz w:val="24"/>
              </w:rPr>
            </w:pPr>
            <w:ins w:id="268" w:author="Y" w:date="2025-02-05T09:04:49Z">
              <w:r>
                <w:rPr>
                  <w:rFonts w:hint="eastAsia" w:ascii="宋体" w:hAnsi="宋体" w:eastAsia="宋体" w:cs="宋体"/>
                  <w:b w:val="0"/>
                  <w:bCs w:val="0"/>
                  <w:kern w:val="2"/>
                  <w:sz w:val="24"/>
                  <w:szCs w:val="20"/>
                  <w:lang w:val="en-US" w:eastAsia="zh-CN"/>
                  <w:rPrChange w:id="269" w:author="Y" w:date="2025-02-05T09:16:17Z">
                    <w:rPr>
                      <w:rFonts w:hint="eastAsia" w:ascii="仿宋" w:hAnsi="仿宋" w:eastAsia="仿宋"/>
                      <w:sz w:val="24"/>
                      <w:szCs w:val="24"/>
                      <w:lang w:val="en-US" w:eastAsia="zh-CN"/>
                    </w:rPr>
                  </w:rPrChange>
                </w:rPr>
                <w:t>服务期结束，根据供应商当年所进行的放射设备及场所监测检测实际数量（不含当年新增放射设备），结算当年服务费。</w:t>
              </w:r>
            </w:ins>
            <w:del w:id="270" w:author="Y" w:date="2025-02-05T09:04:49Z">
              <w:r>
                <w:rPr>
                  <w:rFonts w:hint="eastAsia" w:cs="宋体"/>
                  <w:b/>
                  <w:bCs/>
                  <w:sz w:val="24"/>
                  <w:lang w:eastAsia="zh-CN"/>
                </w:rPr>
                <w:delText>自签订合同起成交供应商开具全年合同款发票，采购人收到发票后 7 个工作日内，支付100%合同价款。</w:delText>
              </w:r>
            </w:del>
          </w:p>
          <w:p w14:paraId="337E9DCF">
            <w:pPr>
              <w:pStyle w:val="90"/>
              <w:widowControl w:val="0"/>
              <w:spacing w:before="0" w:beforeAutospacing="0" w:after="0" w:afterAutospacing="0" w:line="420" w:lineRule="exact"/>
              <w:jc w:val="both"/>
              <w:rPr>
                <w:ins w:id="271" w:author="Y" w:date="2025-02-05T09:04:52Z"/>
                <w:rFonts w:hint="eastAsia" w:cs="宋体"/>
                <w:sz w:val="24"/>
              </w:rPr>
            </w:pPr>
          </w:p>
          <w:p w14:paraId="03F40AF0">
            <w:pPr>
              <w:pStyle w:val="90"/>
              <w:widowControl w:val="0"/>
              <w:spacing w:before="0" w:beforeAutospacing="0" w:after="0" w:afterAutospacing="0" w:line="420" w:lineRule="exact"/>
              <w:jc w:val="both"/>
              <w:rPr>
                <w:rFonts w:ascii="黑体" w:hAnsi="黑体" w:eastAsia="黑体" w:cs="黑体"/>
                <w:b w:val="0"/>
                <w:bCs w:val="0"/>
                <w:sz w:val="24"/>
                <w:szCs w:val="24"/>
              </w:rPr>
            </w:pPr>
            <w:r>
              <w:rPr>
                <w:rFonts w:hint="eastAsia" w:cs="宋体"/>
                <w:kern w:val="2"/>
                <w:sz w:val="24"/>
                <w:szCs w:val="20"/>
                <w:rPrChange w:id="272" w:author="Y" w:date="2025-02-05T09:16:24Z">
                  <w:rPr>
                    <w:rFonts w:hint="eastAsia" w:cs="宋体"/>
                    <w:sz w:val="24"/>
                  </w:rPr>
                </w:rPrChange>
              </w:rPr>
              <w:t>（供应商提交的响应文件中如有关于付款条件的表述与</w:t>
            </w:r>
            <w:r>
              <w:rPr>
                <w:rFonts w:hint="eastAsia" w:cs="宋体"/>
                <w:kern w:val="2"/>
                <w:sz w:val="24"/>
                <w:szCs w:val="20"/>
                <w:lang w:eastAsia="zh-CN"/>
                <w:rPrChange w:id="273" w:author="Y" w:date="2025-02-05T09:16:24Z">
                  <w:rPr>
                    <w:rFonts w:hint="eastAsia" w:cs="宋体"/>
                    <w:sz w:val="24"/>
                    <w:lang w:eastAsia="zh-CN"/>
                  </w:rPr>
                </w:rPrChange>
              </w:rPr>
              <w:t>竞争性谈判</w:t>
            </w:r>
            <w:r>
              <w:rPr>
                <w:rFonts w:hint="eastAsia" w:cs="宋体"/>
                <w:kern w:val="2"/>
                <w:sz w:val="24"/>
                <w:szCs w:val="20"/>
                <w:rPrChange w:id="274" w:author="Y" w:date="2025-02-05T09:16:24Z">
                  <w:rPr>
                    <w:rFonts w:hint="eastAsia" w:cs="宋体"/>
                    <w:sz w:val="24"/>
                  </w:rPr>
                </w:rPrChange>
              </w:rPr>
              <w:t>文件规定不符，将被视为实质性不响应，将导致响应无效）</w:t>
            </w:r>
          </w:p>
        </w:tc>
      </w:tr>
      <w:tr w14:paraId="232D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31FB5F">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0C1655D0">
            <w:pPr>
              <w:spacing w:line="440" w:lineRule="exact"/>
              <w:jc w:val="center"/>
              <w:rPr>
                <w:rFonts w:ascii="宋体" w:hAnsi="宋体"/>
                <w:sz w:val="24"/>
                <w:szCs w:val="24"/>
              </w:rPr>
            </w:pPr>
            <w:r>
              <w:rPr>
                <w:rFonts w:hint="eastAsia" w:ascii="宋体" w:hAnsi="宋体"/>
                <w:sz w:val="24"/>
                <w:szCs w:val="24"/>
              </w:rPr>
              <w:t>服务期</w:t>
            </w:r>
          </w:p>
        </w:tc>
        <w:tc>
          <w:tcPr>
            <w:tcW w:w="7308" w:type="dxa"/>
            <w:vAlign w:val="center"/>
          </w:tcPr>
          <w:p w14:paraId="14BEE3AD">
            <w:pPr>
              <w:pStyle w:val="90"/>
              <w:widowControl w:val="0"/>
              <w:spacing w:before="0" w:beforeAutospacing="0" w:after="0" w:afterAutospacing="0" w:line="440" w:lineRule="exact"/>
              <w:jc w:val="both"/>
              <w:rPr>
                <w:rFonts w:hint="default" w:eastAsia="宋体"/>
                <w:b w:val="0"/>
                <w:bCs w:val="0"/>
                <w:sz w:val="24"/>
                <w:szCs w:val="24"/>
                <w:lang w:val="en-US" w:eastAsia="zh-CN"/>
              </w:rPr>
            </w:pPr>
            <w:r>
              <w:rPr>
                <w:rFonts w:hint="eastAsia" w:ascii="宋体" w:hAnsi="宋体" w:eastAsia="宋体" w:cs="宋体"/>
                <w:b w:val="0"/>
                <w:bCs w:val="0"/>
                <w:kern w:val="2"/>
                <w:sz w:val="24"/>
                <w:szCs w:val="20"/>
                <w:lang w:val="en-US" w:eastAsia="zh-CN" w:bidi="ar-SA"/>
              </w:rPr>
              <w:t>一年，合同一年一签，经考核合格的后可续签下一年合同，合同最多可续签两次。</w:t>
            </w:r>
          </w:p>
        </w:tc>
      </w:tr>
      <w:tr w14:paraId="44BF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FF890B1">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3C6C78C8">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7C016ADF">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14:paraId="6FEADE72">
            <w:pPr>
              <w:spacing w:line="40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6DD05A27">
            <w:pPr>
              <w:pStyle w:val="2"/>
              <w:ind w:firstLine="0"/>
            </w:pPr>
            <w:r>
              <w:rPr>
                <w:rFonts w:hint="eastAsia"/>
              </w:rPr>
              <w:t>3、项目验收结束后应及时退还履约保证金。</w:t>
            </w:r>
          </w:p>
        </w:tc>
      </w:tr>
      <w:tr w14:paraId="38B2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7DBE0BC9">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9</w:t>
            </w:r>
          </w:p>
        </w:tc>
        <w:tc>
          <w:tcPr>
            <w:tcW w:w="1502" w:type="dxa"/>
            <w:vAlign w:val="center"/>
          </w:tcPr>
          <w:p w14:paraId="7E5BBB20">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15B85F64">
            <w:pPr>
              <w:pStyle w:val="88"/>
              <w:pBdr>
                <w:bottom w:val="none" w:color="auto" w:sz="0" w:space="0"/>
              </w:pBdr>
              <w:tabs>
                <w:tab w:val="clear" w:pos="4153"/>
                <w:tab w:val="clear" w:pos="8306"/>
              </w:tabs>
              <w:adjustRightInd/>
              <w:spacing w:line="40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574A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795D31CA">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7A1283DB">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0AB1288F">
            <w:pPr>
              <w:pStyle w:val="90"/>
              <w:widowControl w:val="0"/>
              <w:spacing w:before="0" w:beforeAutospacing="0" w:after="0" w:afterAutospacing="0" w:line="460" w:lineRule="exact"/>
              <w:jc w:val="both"/>
              <w:rPr>
                <w:rFonts w:cs="宋体"/>
                <w:b w:val="0"/>
                <w:kern w:val="2"/>
                <w:sz w:val="24"/>
                <w:szCs w:val="24"/>
              </w:rPr>
            </w:pPr>
            <w:r>
              <w:rPr>
                <w:rFonts w:hint="eastAsia" w:cs="宋体"/>
                <w:b w:val="0"/>
                <w:kern w:val="2"/>
                <w:sz w:val="24"/>
                <w:szCs w:val="24"/>
              </w:rPr>
              <w:t>供应商应仔细阅读采购文件及采购需求，有任何疑问应以书面方式向采购人提出澄清要求。</w:t>
            </w:r>
          </w:p>
          <w:p w14:paraId="37562957">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cs="宋体"/>
                <w:kern w:val="2"/>
                <w:szCs w:val="24"/>
              </w:rPr>
              <w:t>供应商请注意</w:t>
            </w:r>
            <w:r>
              <w:rPr>
                <w:rFonts w:hint="eastAsia" w:cs="宋体"/>
                <w:kern w:val="2"/>
                <w:szCs w:val="24"/>
                <w:lang w:val="en-US"/>
              </w:rPr>
              <w:t>：</w:t>
            </w:r>
            <w:r>
              <w:rPr>
                <w:rFonts w:hint="eastAsia" w:cs="宋体"/>
                <w:kern w:val="2"/>
                <w:szCs w:val="24"/>
              </w:rPr>
              <w:t>如需要</w:t>
            </w:r>
            <w:r>
              <w:rPr>
                <w:rFonts w:hint="eastAsia" w:cs="宋体"/>
                <w:kern w:val="2"/>
                <w:szCs w:val="24"/>
                <w:lang w:val="en-US"/>
              </w:rPr>
              <w:t>，</w:t>
            </w:r>
            <w:r>
              <w:rPr>
                <w:rFonts w:hint="eastAsia" w:cs="宋体"/>
                <w:kern w:val="2"/>
                <w:szCs w:val="24"/>
              </w:rPr>
              <w:t>采购人将以书面形式向所有供应商发布澄清文件</w:t>
            </w:r>
            <w:r>
              <w:rPr>
                <w:rFonts w:hint="eastAsia" w:cs="宋体"/>
                <w:kern w:val="2"/>
                <w:szCs w:val="24"/>
                <w:lang w:val="en-US"/>
              </w:rPr>
              <w:t>，</w:t>
            </w:r>
            <w:r>
              <w:rPr>
                <w:rFonts w:hint="eastAsia" w:cs="宋体"/>
                <w:kern w:val="2"/>
                <w:szCs w:val="24"/>
              </w:rPr>
              <w:t>该澄清文件内容为采购文件的组成部分</w:t>
            </w:r>
            <w:r>
              <w:rPr>
                <w:rFonts w:hint="eastAsia" w:cs="宋体"/>
                <w:kern w:val="2"/>
                <w:szCs w:val="24"/>
                <w:lang w:val="en-US"/>
              </w:rPr>
              <w:t>，</w:t>
            </w:r>
            <w:r>
              <w:rPr>
                <w:rFonts w:hint="eastAsia" w:cs="宋体"/>
                <w:kern w:val="2"/>
                <w:szCs w:val="24"/>
              </w:rPr>
              <w:t>对响应供应商具有同样约束力。</w:t>
            </w:r>
          </w:p>
        </w:tc>
      </w:tr>
      <w:tr w14:paraId="4CE6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5371149">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11</w:t>
            </w:r>
          </w:p>
        </w:tc>
        <w:tc>
          <w:tcPr>
            <w:tcW w:w="1502" w:type="dxa"/>
            <w:vAlign w:val="center"/>
          </w:tcPr>
          <w:p w14:paraId="5CEFE940">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66B3682C">
            <w:pPr>
              <w:pStyle w:val="88"/>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p w14:paraId="6C9BA9AE">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lang w:val="en-US"/>
              </w:rPr>
              <w:t>2</w:t>
            </w:r>
            <w:r>
              <w:rPr>
                <w:rFonts w:hint="eastAsia" w:ascii="宋体" w:hAnsi="宋体"/>
              </w:rPr>
              <w:t>、供应商应将响应文件密封递交，并在封袋上加盖供应商公章。</w:t>
            </w:r>
          </w:p>
        </w:tc>
      </w:tr>
      <w:tr w14:paraId="7B26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32F3AC0">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3283E49A">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77AB674D">
            <w:pPr>
              <w:tabs>
                <w:tab w:val="left" w:pos="420"/>
                <w:tab w:val="center" w:pos="4153"/>
                <w:tab w:val="right" w:pos="8306"/>
              </w:tabs>
              <w:spacing w:line="460" w:lineRule="exact"/>
              <w:jc w:val="left"/>
              <w:textAlignment w:val="baseline"/>
              <w:rPr>
                <w:rFonts w:ascii="宋体" w:hAnsi="宋体" w:cs="宋体"/>
                <w:bCs/>
                <w:sz w:val="24"/>
                <w:szCs w:val="24"/>
              </w:rPr>
            </w:pPr>
            <w:r>
              <w:rPr>
                <w:rFonts w:hint="eastAsia" w:ascii="宋体" w:hAnsi="宋体" w:cs="宋体"/>
                <w:bCs/>
                <w:sz w:val="24"/>
                <w:szCs w:val="24"/>
                <w:lang w:val="zh-CN"/>
              </w:rPr>
              <w:t>响应文件递交截止时间及谈判时间：见</w:t>
            </w:r>
            <w:r>
              <w:rPr>
                <w:rFonts w:hint="eastAsia" w:ascii="宋体" w:hAnsi="宋体" w:cs="宋体"/>
                <w:bCs/>
                <w:sz w:val="24"/>
                <w:szCs w:val="24"/>
              </w:rPr>
              <w:t>竞争性谈</w:t>
            </w:r>
            <w:ins w:id="275" w:author="GoldandWater" w:date="2025-01-14T10:14:34Z">
              <w:r>
                <w:rPr>
                  <w:rFonts w:hint="eastAsia" w:ascii="宋体" w:hAnsi="宋体" w:cs="宋体"/>
                  <w:bCs/>
                  <w:sz w:val="24"/>
                  <w:szCs w:val="24"/>
                  <w:lang w:val="en-US" w:eastAsia="zh-CN"/>
                </w:rPr>
                <w:t>判</w:t>
              </w:r>
            </w:ins>
            <w:del w:id="276" w:author="GoldandWater" w:date="2025-01-14T10:14:29Z">
              <w:r>
                <w:rPr>
                  <w:rFonts w:hint="eastAsia" w:ascii="宋体" w:hAnsi="宋体" w:cs="宋体"/>
                  <w:bCs/>
                  <w:sz w:val="24"/>
                  <w:szCs w:val="24"/>
                </w:rPr>
                <w:delText>采购</w:delText>
              </w:r>
            </w:del>
            <w:r>
              <w:rPr>
                <w:rFonts w:hint="eastAsia" w:ascii="宋体" w:hAnsi="宋体" w:cs="宋体"/>
                <w:bCs/>
                <w:sz w:val="24"/>
                <w:szCs w:val="24"/>
              </w:rPr>
              <w:t>公告</w:t>
            </w:r>
          </w:p>
          <w:p w14:paraId="25F2C3D6">
            <w:pPr>
              <w:tabs>
                <w:tab w:val="left" w:pos="420"/>
                <w:tab w:val="center" w:pos="4153"/>
                <w:tab w:val="right" w:pos="8306"/>
              </w:tabs>
              <w:spacing w:line="460" w:lineRule="exact"/>
              <w:jc w:val="left"/>
              <w:textAlignment w:val="baseline"/>
              <w:rPr>
                <w:rFonts w:ascii="宋体" w:hAnsi="宋体" w:cs="宋体"/>
                <w:bCs/>
                <w:sz w:val="24"/>
                <w:szCs w:val="24"/>
                <w:lang w:val="zh-CN"/>
              </w:rPr>
            </w:pPr>
            <w:r>
              <w:rPr>
                <w:rFonts w:hint="eastAsia" w:ascii="宋体" w:hAnsi="宋体" w:cs="宋体"/>
                <w:bCs/>
                <w:sz w:val="24"/>
                <w:szCs w:val="24"/>
                <w:lang w:val="zh-CN"/>
              </w:rPr>
              <w:t>响应文件递交及谈判地点：见</w:t>
            </w:r>
            <w:r>
              <w:rPr>
                <w:rFonts w:hint="eastAsia" w:ascii="宋体" w:hAnsi="宋体" w:cs="宋体"/>
                <w:bCs/>
                <w:sz w:val="24"/>
                <w:szCs w:val="24"/>
              </w:rPr>
              <w:t>竞争性谈判公告</w:t>
            </w:r>
          </w:p>
          <w:p w14:paraId="451A25C3">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cs="宋体"/>
                <w:bCs/>
                <w:szCs w:val="24"/>
              </w:rPr>
              <w:t>响应文件必须在响应文件提交截止时间前</w:t>
            </w:r>
            <w:del w:id="277" w:author="GoldandWater" w:date="2025-01-14T10:14:53Z">
              <w:r>
                <w:rPr>
                  <w:rFonts w:hint="eastAsia" w:ascii="宋体" w:hAnsi="宋体" w:cs="宋体"/>
                  <w:szCs w:val="24"/>
                </w:rPr>
                <w:delText>现场</w:delText>
              </w:r>
            </w:del>
            <w:r>
              <w:rPr>
                <w:rFonts w:hint="eastAsia" w:ascii="宋体" w:hAnsi="宋体" w:cs="宋体"/>
                <w:szCs w:val="24"/>
              </w:rPr>
              <w:t>递交（见</w:t>
            </w:r>
            <w:r>
              <w:rPr>
                <w:rFonts w:hint="eastAsia" w:ascii="宋体" w:hAnsi="宋体" w:cs="宋体"/>
                <w:bCs/>
                <w:szCs w:val="24"/>
                <w:lang w:val="en-US"/>
              </w:rPr>
              <w:t>竞争性谈判</w:t>
            </w:r>
            <w:del w:id="278" w:author="GoldandWater" w:date="2025-01-14T10:14:41Z">
              <w:r>
                <w:rPr>
                  <w:rFonts w:hint="eastAsia" w:ascii="宋体" w:hAnsi="宋体" w:cs="宋体"/>
                  <w:bCs/>
                  <w:szCs w:val="24"/>
                  <w:lang w:val="en-US"/>
                </w:rPr>
                <w:delText>采</w:delText>
              </w:r>
            </w:del>
            <w:del w:id="279" w:author="GoldandWater" w:date="2025-01-14T10:14:40Z">
              <w:r>
                <w:rPr>
                  <w:rFonts w:hint="eastAsia" w:ascii="宋体" w:hAnsi="宋体" w:cs="宋体"/>
                  <w:bCs/>
                  <w:szCs w:val="24"/>
                  <w:lang w:val="en-US"/>
                </w:rPr>
                <w:delText>购</w:delText>
              </w:r>
            </w:del>
            <w:r>
              <w:rPr>
                <w:rFonts w:hint="eastAsia" w:ascii="宋体" w:hAnsi="宋体" w:cs="宋体"/>
                <w:bCs/>
                <w:szCs w:val="24"/>
                <w:lang w:val="en-US"/>
              </w:rPr>
              <w:t>公告</w:t>
            </w:r>
            <w:r>
              <w:rPr>
                <w:rFonts w:hint="eastAsia" w:ascii="宋体" w:hAnsi="宋体" w:cs="宋体"/>
                <w:szCs w:val="24"/>
              </w:rPr>
              <w:t>）</w:t>
            </w:r>
          </w:p>
        </w:tc>
      </w:tr>
      <w:tr w14:paraId="49D2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5F2DA371">
            <w:pPr>
              <w:pStyle w:val="88"/>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3</w:t>
            </w:r>
          </w:p>
        </w:tc>
        <w:tc>
          <w:tcPr>
            <w:tcW w:w="1502" w:type="dxa"/>
            <w:vAlign w:val="center"/>
          </w:tcPr>
          <w:p w14:paraId="6D8F34BA">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705A5318">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28AF6B89">
      <w:pPr>
        <w:pStyle w:val="7"/>
        <w:spacing w:before="20" w:after="20"/>
        <w:jc w:val="both"/>
        <w:rPr>
          <w:rFonts w:ascii="宋体" w:hAnsi="宋体" w:eastAsia="宋体" w:cs="宋体"/>
          <w:sz w:val="24"/>
          <w:szCs w:val="24"/>
        </w:rPr>
      </w:pPr>
    </w:p>
    <w:p w14:paraId="15EBC0FE">
      <w:pPr>
        <w:rPr>
          <w:rFonts w:ascii="宋体" w:hAnsi="宋体" w:cs="宋体"/>
          <w:sz w:val="24"/>
          <w:szCs w:val="24"/>
        </w:rPr>
      </w:pPr>
      <w:r>
        <w:rPr>
          <w:rFonts w:hint="eastAsia" w:ascii="宋体" w:hAnsi="宋体" w:cs="宋体"/>
          <w:sz w:val="24"/>
          <w:szCs w:val="24"/>
        </w:rPr>
        <w:br w:type="page"/>
      </w:r>
    </w:p>
    <w:bookmarkEnd w:id="49"/>
    <w:bookmarkEnd w:id="50"/>
    <w:bookmarkEnd w:id="51"/>
    <w:p w14:paraId="6B468744">
      <w:pPr>
        <w:pStyle w:val="7"/>
        <w:spacing w:before="0" w:after="0" w:line="490" w:lineRule="exact"/>
        <w:ind w:firstLine="241" w:firstLineChars="100"/>
        <w:jc w:val="center"/>
        <w:rPr>
          <w:rFonts w:ascii="宋体" w:hAnsi="宋体" w:eastAsia="宋体" w:cs="宋体"/>
          <w:sz w:val="24"/>
          <w:szCs w:val="24"/>
        </w:rPr>
      </w:pPr>
      <w:bookmarkStart w:id="52" w:name="_Toc24713"/>
      <w:bookmarkStart w:id="53" w:name="_Toc7878"/>
      <w:bookmarkStart w:id="54" w:name="_Toc216158630"/>
      <w:r>
        <w:rPr>
          <w:rFonts w:hint="eastAsia" w:ascii="宋体" w:hAnsi="宋体" w:eastAsia="宋体" w:cs="宋体"/>
          <w:sz w:val="24"/>
          <w:szCs w:val="24"/>
        </w:rPr>
        <w:t>（二）供应商资格</w:t>
      </w:r>
      <w:bookmarkEnd w:id="52"/>
      <w:bookmarkEnd w:id="53"/>
    </w:p>
    <w:p w14:paraId="035E4215">
      <w:pPr>
        <w:pStyle w:val="2"/>
        <w:spacing w:after="0" w:line="490" w:lineRule="exact"/>
        <w:ind w:firstLine="480" w:firstLineChars="200"/>
        <w:jc w:val="left"/>
      </w:pPr>
      <w:bookmarkStart w:id="55" w:name="_Toc216158625"/>
      <w:bookmarkStart w:id="56" w:name="_Toc363199266"/>
      <w:bookmarkStart w:id="57" w:name="_Toc438648662"/>
      <w:r>
        <w:rPr>
          <w:rFonts w:hint="eastAsia"/>
        </w:rPr>
        <w:t>见本项目采购公告</w:t>
      </w:r>
    </w:p>
    <w:p w14:paraId="32CC2E74">
      <w:pPr>
        <w:pStyle w:val="7"/>
        <w:spacing w:before="0" w:after="0" w:line="490" w:lineRule="exact"/>
        <w:jc w:val="center"/>
        <w:rPr>
          <w:rFonts w:ascii="宋体" w:hAnsi="宋体" w:eastAsia="宋体" w:cs="宋体"/>
          <w:sz w:val="24"/>
          <w:szCs w:val="24"/>
        </w:rPr>
      </w:pPr>
      <w:bookmarkStart w:id="58" w:name="_Toc24432"/>
      <w:bookmarkStart w:id="59" w:name="_Toc27352"/>
      <w:r>
        <w:rPr>
          <w:rFonts w:hint="eastAsia" w:ascii="宋体" w:hAnsi="宋体" w:eastAsia="宋体" w:cs="宋体"/>
          <w:sz w:val="24"/>
          <w:szCs w:val="24"/>
        </w:rPr>
        <w:t>（三）供应商必须提交的响应文件内容</w:t>
      </w:r>
      <w:bookmarkEnd w:id="55"/>
      <w:bookmarkEnd w:id="56"/>
      <w:bookmarkEnd w:id="57"/>
      <w:bookmarkEnd w:id="58"/>
      <w:bookmarkEnd w:id="59"/>
    </w:p>
    <w:p w14:paraId="0BF4AC4B">
      <w:pPr>
        <w:spacing w:line="490" w:lineRule="exact"/>
        <w:ind w:firstLine="480" w:firstLineChars="200"/>
        <w:jc w:val="left"/>
        <w:rPr>
          <w:rFonts w:ascii="宋体" w:hAnsi="宋体"/>
          <w:sz w:val="24"/>
          <w:szCs w:val="24"/>
        </w:rPr>
      </w:pPr>
      <w:r>
        <w:rPr>
          <w:rFonts w:hint="eastAsia" w:ascii="宋体" w:hAnsi="宋体"/>
          <w:sz w:val="24"/>
          <w:szCs w:val="24"/>
        </w:rPr>
        <w:t>1、报价单；</w:t>
      </w:r>
    </w:p>
    <w:p w14:paraId="3E49E09A">
      <w:pPr>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14:paraId="277CF830">
      <w:pPr>
        <w:spacing w:line="490" w:lineRule="exact"/>
        <w:ind w:firstLine="480" w:firstLineChars="200"/>
        <w:jc w:val="left"/>
        <w:rPr>
          <w:rFonts w:ascii="宋体" w:hAnsi="宋体"/>
          <w:sz w:val="24"/>
          <w:szCs w:val="24"/>
        </w:rPr>
      </w:pPr>
      <w:r>
        <w:rPr>
          <w:rFonts w:hint="eastAsia" w:ascii="宋体" w:hAnsi="宋体"/>
          <w:sz w:val="24"/>
          <w:szCs w:val="24"/>
        </w:rPr>
        <w:t>3、谈判授权书；</w:t>
      </w:r>
    </w:p>
    <w:p w14:paraId="76BC30AD">
      <w:pPr>
        <w:spacing w:line="490" w:lineRule="exact"/>
        <w:ind w:firstLine="480" w:firstLineChars="200"/>
        <w:jc w:val="left"/>
        <w:rPr>
          <w:rFonts w:ascii="宋体" w:hAnsi="宋体"/>
          <w:sz w:val="24"/>
          <w:szCs w:val="24"/>
        </w:rPr>
      </w:pPr>
      <w:r>
        <w:rPr>
          <w:rFonts w:hint="eastAsia" w:ascii="宋体" w:hAnsi="宋体"/>
          <w:sz w:val="24"/>
          <w:szCs w:val="24"/>
        </w:rPr>
        <w:t>4、谈判响应函；</w:t>
      </w:r>
    </w:p>
    <w:p w14:paraId="4760D728">
      <w:pPr>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0FA0B9F3">
      <w:pPr>
        <w:spacing w:line="490" w:lineRule="exact"/>
        <w:ind w:firstLine="480" w:firstLineChars="200"/>
        <w:jc w:val="left"/>
        <w:rPr>
          <w:rFonts w:ascii="宋体" w:hAnsi="宋体"/>
          <w:sz w:val="24"/>
          <w:szCs w:val="24"/>
        </w:rPr>
      </w:pPr>
      <w:r>
        <w:rPr>
          <w:rFonts w:hint="eastAsia" w:ascii="宋体" w:hAnsi="宋体"/>
          <w:sz w:val="24"/>
          <w:szCs w:val="24"/>
        </w:rPr>
        <w:t>6、响应情况表；</w:t>
      </w:r>
    </w:p>
    <w:p w14:paraId="543DC3AF">
      <w:pPr>
        <w:spacing w:line="490" w:lineRule="exact"/>
        <w:ind w:firstLine="480" w:firstLineChars="200"/>
        <w:jc w:val="left"/>
        <w:rPr>
          <w:rFonts w:ascii="宋体" w:hAnsi="宋体" w:cs="宋体"/>
          <w:sz w:val="24"/>
          <w:szCs w:val="24"/>
        </w:rPr>
      </w:pPr>
      <w:r>
        <w:rPr>
          <w:rFonts w:hint="eastAsia" w:ascii="宋体" w:hAnsi="宋体"/>
          <w:sz w:val="24"/>
          <w:szCs w:val="24"/>
        </w:rPr>
        <w:t xml:space="preserve">7、谈判文件要求和供应商认为需要提供的其它说明和资料。 </w:t>
      </w:r>
    </w:p>
    <w:p w14:paraId="1F1A8C1F">
      <w:pPr>
        <w:pStyle w:val="7"/>
        <w:spacing w:before="0" w:after="0" w:line="490" w:lineRule="exact"/>
        <w:jc w:val="center"/>
        <w:rPr>
          <w:rFonts w:ascii="宋体" w:hAnsi="宋体" w:eastAsia="宋体" w:cs="宋体"/>
          <w:sz w:val="24"/>
          <w:szCs w:val="24"/>
        </w:rPr>
      </w:pPr>
      <w:bookmarkStart w:id="60" w:name="_Toc15586"/>
      <w:bookmarkStart w:id="61" w:name="_Toc21125"/>
      <w:bookmarkStart w:id="62" w:name="（四）响应文件的提交"/>
      <w:bookmarkStart w:id="63" w:name="（三）供应商必须提交的响应文件内容"/>
      <w:r>
        <w:rPr>
          <w:rFonts w:hint="eastAsia" w:ascii="宋体" w:hAnsi="宋体" w:eastAsia="宋体" w:cs="宋体"/>
          <w:sz w:val="24"/>
          <w:szCs w:val="24"/>
        </w:rPr>
        <w:t>（四）响应文件的提交</w:t>
      </w:r>
      <w:bookmarkEnd w:id="60"/>
      <w:bookmarkEnd w:id="61"/>
    </w:p>
    <w:bookmarkEnd w:id="62"/>
    <w:bookmarkEnd w:id="63"/>
    <w:p w14:paraId="2E5A2FAD">
      <w:pPr>
        <w:pStyle w:val="7"/>
        <w:spacing w:before="0" w:after="0" w:line="490" w:lineRule="exact"/>
        <w:ind w:firstLine="480" w:firstLineChars="200"/>
        <w:rPr>
          <w:rFonts w:ascii="宋体" w:hAnsi="宋体" w:eastAsia="宋体" w:cs="宋体"/>
          <w:b w:val="0"/>
          <w:sz w:val="24"/>
          <w:szCs w:val="24"/>
        </w:rPr>
      </w:pPr>
      <w:bookmarkStart w:id="64" w:name="_Toc31748"/>
      <w:bookmarkStart w:id="65" w:name="_Toc17162"/>
      <w:bookmarkStart w:id="66" w:name="_Toc18825"/>
      <w:r>
        <w:rPr>
          <w:rFonts w:hint="eastAsia" w:ascii="宋体" w:hAnsi="宋体" w:eastAsia="宋体" w:cs="宋体"/>
          <w:b w:val="0"/>
          <w:sz w:val="24"/>
          <w:szCs w:val="24"/>
        </w:rPr>
        <w:t>1、响应文件的提交</w:t>
      </w:r>
      <w:bookmarkEnd w:id="64"/>
      <w:bookmarkEnd w:id="65"/>
      <w:bookmarkEnd w:id="66"/>
    </w:p>
    <w:p w14:paraId="0842D9FA">
      <w:pPr>
        <w:spacing w:line="500" w:lineRule="exact"/>
        <w:ind w:firstLine="480" w:firstLineChars="200"/>
        <w:rPr>
          <w:rFonts w:ascii="宋体" w:hAnsi="宋体" w:cs="宋体"/>
          <w:bCs/>
          <w:sz w:val="24"/>
          <w:szCs w:val="24"/>
        </w:rPr>
      </w:pPr>
      <w:bookmarkStart w:id="67" w:name="_Toc16734"/>
      <w:bookmarkStart w:id="68" w:name="_Toc10183"/>
      <w:bookmarkStart w:id="69" w:name="_Toc12791"/>
      <w:r>
        <w:rPr>
          <w:rFonts w:hint="eastAsia" w:ascii="宋体" w:hAnsi="宋体" w:cs="宋体"/>
          <w:bCs/>
          <w:sz w:val="24"/>
          <w:szCs w:val="24"/>
        </w:rPr>
        <w:t>详见须知前附表</w:t>
      </w:r>
    </w:p>
    <w:p w14:paraId="2A60FAB6">
      <w:pPr>
        <w:pStyle w:val="7"/>
        <w:spacing w:before="0" w:after="0" w:line="490" w:lineRule="exact"/>
        <w:ind w:firstLine="480" w:firstLineChars="200"/>
        <w:rPr>
          <w:rFonts w:ascii="宋体" w:hAnsi="宋体" w:eastAsia="宋体" w:cs="宋体"/>
          <w:b w:val="0"/>
          <w:sz w:val="24"/>
          <w:szCs w:val="24"/>
        </w:rPr>
      </w:pPr>
      <w:r>
        <w:rPr>
          <w:rFonts w:hint="eastAsia" w:ascii="宋体" w:hAnsi="宋体" w:eastAsia="宋体" w:cs="宋体"/>
          <w:b w:val="0"/>
          <w:sz w:val="24"/>
          <w:szCs w:val="24"/>
        </w:rPr>
        <w:t>2、响应文件的</w:t>
      </w:r>
      <w:bookmarkEnd w:id="67"/>
      <w:bookmarkEnd w:id="68"/>
      <w:bookmarkEnd w:id="69"/>
      <w:r>
        <w:rPr>
          <w:rFonts w:hint="eastAsia" w:ascii="宋体" w:hAnsi="宋体" w:eastAsia="宋体" w:cs="宋体"/>
          <w:b w:val="0"/>
          <w:sz w:val="24"/>
          <w:szCs w:val="24"/>
        </w:rPr>
        <w:t>密封</w:t>
      </w:r>
    </w:p>
    <w:p w14:paraId="50820F8E">
      <w:pPr>
        <w:spacing w:line="500" w:lineRule="exact"/>
        <w:ind w:firstLine="480" w:firstLineChars="200"/>
        <w:rPr>
          <w:rFonts w:ascii="宋体" w:hAnsi="宋体" w:cs="宋体"/>
          <w:bCs/>
          <w:sz w:val="24"/>
          <w:szCs w:val="24"/>
        </w:rPr>
      </w:pPr>
      <w:bookmarkStart w:id="70" w:name="_Toc9203"/>
      <w:bookmarkStart w:id="71" w:name="_Toc15127"/>
      <w:bookmarkStart w:id="72" w:name="（五）谈判程序"/>
      <w:r>
        <w:rPr>
          <w:rFonts w:hint="eastAsia" w:ascii="宋体" w:hAnsi="宋体" w:cs="宋体"/>
          <w:bCs/>
          <w:sz w:val="24"/>
          <w:szCs w:val="24"/>
        </w:rPr>
        <w:t>详见须知前附表</w:t>
      </w:r>
    </w:p>
    <w:p w14:paraId="3D82D86C">
      <w:pPr>
        <w:pStyle w:val="7"/>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（五）谈判程序</w:t>
      </w:r>
      <w:bookmarkEnd w:id="70"/>
      <w:bookmarkEnd w:id="71"/>
    </w:p>
    <w:bookmarkEnd w:id="72"/>
    <w:p w14:paraId="241F767E">
      <w:pPr>
        <w:spacing w:line="490" w:lineRule="exact"/>
        <w:ind w:firstLine="480" w:firstLineChars="200"/>
        <w:rPr>
          <w:rFonts w:ascii="宋体" w:hAnsi="宋体" w:cs="Arial"/>
          <w:sz w:val="24"/>
          <w:szCs w:val="24"/>
        </w:rPr>
      </w:pPr>
      <w:r>
        <w:rPr>
          <w:rFonts w:hint="eastAsia" w:ascii="宋体" w:hAnsi="宋体" w:cs="Arial"/>
          <w:sz w:val="24"/>
          <w:szCs w:val="24"/>
        </w:rPr>
        <w:t>1、谈判人员是按规定组成的三人或三人以上的谈判小组。。</w:t>
      </w:r>
    </w:p>
    <w:p w14:paraId="69D24223">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2、在掌握了供应商的基本情况后，谈判小组将与供应商分别进行谈判。</w:t>
      </w:r>
    </w:p>
    <w:p w14:paraId="06AA89E1">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187165CA">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4110617E">
      <w:pPr>
        <w:pStyle w:val="7"/>
        <w:spacing w:before="0" w:after="0" w:line="490" w:lineRule="exact"/>
        <w:ind w:firstLine="480" w:firstLineChars="200"/>
        <w:jc w:val="both"/>
        <w:rPr>
          <w:rFonts w:ascii="宋体" w:hAnsi="宋体" w:eastAsia="宋体" w:cs="宋体"/>
          <w:b w:val="0"/>
          <w:bCs/>
          <w:sz w:val="24"/>
          <w:szCs w:val="24"/>
        </w:rPr>
      </w:pPr>
      <w:bookmarkStart w:id="73" w:name="_Toc9855"/>
      <w:bookmarkStart w:id="74" w:name="_Toc1437"/>
      <w:bookmarkStart w:id="75" w:name="_Toc6912"/>
      <w:r>
        <w:rPr>
          <w:rFonts w:hint="eastAsia" w:ascii="宋体" w:hAnsi="宋体" w:eastAsia="宋体" w:cs="宋体"/>
          <w:b w:val="0"/>
          <w:bCs/>
          <w:sz w:val="24"/>
          <w:szCs w:val="24"/>
        </w:rPr>
        <w:t>5、谈判结束后，谈判小组将要求所有符合条件的供应商在规定的时间内进行最后的报价。</w:t>
      </w:r>
      <w:bookmarkEnd w:id="73"/>
      <w:bookmarkEnd w:id="74"/>
      <w:bookmarkEnd w:id="75"/>
    </w:p>
    <w:p w14:paraId="63B585BB">
      <w:pPr>
        <w:pStyle w:val="7"/>
        <w:spacing w:before="0" w:after="0" w:line="490" w:lineRule="exact"/>
        <w:ind w:firstLine="480" w:firstLineChars="200"/>
        <w:jc w:val="both"/>
        <w:rPr>
          <w:rFonts w:ascii="宋体" w:hAnsi="宋体" w:eastAsia="宋体" w:cs="宋体"/>
          <w:sz w:val="24"/>
          <w:szCs w:val="24"/>
        </w:rPr>
      </w:pPr>
      <w:bookmarkStart w:id="76" w:name="_Toc110"/>
      <w:bookmarkStart w:id="77" w:name="_Toc9547"/>
      <w:bookmarkStart w:id="78" w:name="_Toc15851"/>
      <w:r>
        <w:rPr>
          <w:rFonts w:hint="eastAsia" w:ascii="宋体" w:hAnsi="宋体" w:eastAsia="宋体" w:cs="宋体"/>
          <w:b w:val="0"/>
          <w:bCs/>
          <w:sz w:val="24"/>
          <w:szCs w:val="24"/>
        </w:rPr>
        <w:t>6、供应商必须在规定的时间内将自己在谈判中作出的澄清、变动以及最终的报价，经法定代表人或被授权代表签字后，以书面的方式提交给谈判小组。</w:t>
      </w:r>
      <w:bookmarkEnd w:id="76"/>
      <w:bookmarkEnd w:id="77"/>
      <w:bookmarkEnd w:id="78"/>
    </w:p>
    <w:p w14:paraId="101BB245">
      <w:pPr>
        <w:pStyle w:val="7"/>
        <w:spacing w:before="0" w:after="0" w:line="490" w:lineRule="exact"/>
        <w:jc w:val="center"/>
        <w:rPr>
          <w:rFonts w:ascii="宋体" w:hAnsi="宋体" w:eastAsia="宋体" w:cs="宋体"/>
          <w:sz w:val="24"/>
          <w:szCs w:val="24"/>
        </w:rPr>
      </w:pPr>
      <w:bookmarkStart w:id="79" w:name="_Toc22225"/>
      <w:bookmarkStart w:id="80" w:name="_Toc16969"/>
      <w:bookmarkStart w:id="81" w:name="（六）评审及异常情况处理"/>
      <w:r>
        <w:rPr>
          <w:rFonts w:hint="eastAsia" w:ascii="宋体" w:hAnsi="宋体" w:eastAsia="宋体" w:cs="宋体"/>
          <w:sz w:val="24"/>
          <w:szCs w:val="24"/>
        </w:rPr>
        <w:t>（六）评审及异常情况处理</w:t>
      </w:r>
      <w:bookmarkEnd w:id="79"/>
      <w:bookmarkEnd w:id="80"/>
    </w:p>
    <w:bookmarkEnd w:id="81"/>
    <w:p w14:paraId="712DFDAB">
      <w:pPr>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17F1583B">
      <w:pPr>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41BF93FF">
      <w:pPr>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55ADB1D6">
      <w:pPr>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2528B71B">
      <w:pPr>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59142BFF">
      <w:pPr>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628CE718">
      <w:pPr>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27965393">
      <w:pPr>
        <w:spacing w:line="490" w:lineRule="exact"/>
        <w:ind w:firstLine="480" w:firstLineChars="200"/>
        <w:jc w:val="left"/>
        <w:rPr>
          <w:rFonts w:hint="eastAsia" w:ascii="宋体" w:hAnsi="宋体" w:cs="Arial"/>
          <w:sz w:val="24"/>
          <w:szCs w:val="24"/>
        </w:rPr>
      </w:pPr>
      <w:r>
        <w:rPr>
          <w:rFonts w:hint="eastAsia" w:ascii="宋体" w:hAnsi="宋体" w:cs="Arial"/>
          <w:sz w:val="24"/>
          <w:szCs w:val="24"/>
        </w:rPr>
        <w:t>3、重新组织谈判，采购单位将通过</w:t>
      </w:r>
      <w:r>
        <w:rPr>
          <w:rFonts w:hint="eastAsia" w:ascii="宋体" w:hAnsi="宋体"/>
          <w:sz w:val="24"/>
          <w:szCs w:val="24"/>
        </w:rPr>
        <w:t>六安市中医院官网</w:t>
      </w:r>
      <w:r>
        <w:rPr>
          <w:rFonts w:hint="eastAsia" w:ascii="宋体" w:hAnsi="宋体" w:cs="Arial"/>
          <w:sz w:val="24"/>
          <w:szCs w:val="24"/>
        </w:rPr>
        <w:t>进行公告。</w:t>
      </w:r>
    </w:p>
    <w:p w14:paraId="3722E8E5">
      <w:pPr>
        <w:pStyle w:val="2"/>
      </w:pPr>
    </w:p>
    <w:p w14:paraId="18FCEB41">
      <w:pPr>
        <w:pStyle w:val="7"/>
        <w:spacing w:before="0" w:after="0" w:line="490" w:lineRule="exact"/>
        <w:jc w:val="center"/>
        <w:rPr>
          <w:rFonts w:ascii="宋体" w:hAnsi="宋体" w:eastAsia="宋体" w:cs="宋体"/>
          <w:sz w:val="24"/>
          <w:szCs w:val="24"/>
        </w:rPr>
      </w:pPr>
      <w:bookmarkStart w:id="82" w:name="_Toc18914"/>
      <w:bookmarkStart w:id="83" w:name="_Toc31134"/>
      <w:bookmarkStart w:id="84" w:name="（七）报价响应及答疑"/>
      <w:r>
        <w:rPr>
          <w:rFonts w:hint="eastAsia" w:ascii="宋体" w:hAnsi="宋体" w:eastAsia="宋体" w:cs="宋体"/>
          <w:sz w:val="24"/>
          <w:szCs w:val="24"/>
        </w:rPr>
        <w:t>（七）报价响应及答疑</w:t>
      </w:r>
      <w:bookmarkEnd w:id="82"/>
      <w:bookmarkEnd w:id="83"/>
    </w:p>
    <w:bookmarkEnd w:id="84"/>
    <w:p w14:paraId="40513175">
      <w:pPr>
        <w:spacing w:line="490" w:lineRule="exact"/>
        <w:ind w:firstLine="480" w:firstLineChars="200"/>
        <w:rPr>
          <w:rFonts w:ascii="宋体" w:hAnsi="宋体" w:cs="宋体"/>
          <w:sz w:val="24"/>
          <w:szCs w:val="24"/>
        </w:rPr>
      </w:pPr>
      <w:r>
        <w:rPr>
          <w:rFonts w:hint="eastAsia" w:ascii="宋体" w:hAnsi="宋体"/>
          <w:sz w:val="24"/>
          <w:szCs w:val="24"/>
        </w:rPr>
        <w:t>1、</w:t>
      </w:r>
      <w:r>
        <w:rPr>
          <w:rFonts w:hint="eastAsia" w:ascii="宋体" w:hAnsi="宋体" w:cs="宋体"/>
          <w:sz w:val="24"/>
          <w:szCs w:val="24"/>
        </w:rPr>
        <w:t>响应报价应含有所投服务各环节所发生的一切费用。响应报价为供应商在响应文件中提出的各项支付金额的总和。</w:t>
      </w:r>
    </w:p>
    <w:p w14:paraId="2179EECA">
      <w:pPr>
        <w:spacing w:line="500" w:lineRule="exact"/>
        <w:ind w:firstLine="480" w:firstLineChars="200"/>
        <w:rPr>
          <w:rFonts w:ascii="宋体" w:hAnsi="宋体" w:cs="宋体"/>
          <w:sz w:val="24"/>
          <w:szCs w:val="24"/>
        </w:rPr>
      </w:pPr>
      <w:r>
        <w:rPr>
          <w:rFonts w:hint="eastAsia" w:ascii="宋体" w:hAnsi="宋体" w:cs="宋体"/>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14:paraId="7111908A">
      <w:pPr>
        <w:spacing w:line="500" w:lineRule="exact"/>
        <w:ind w:firstLine="480" w:firstLineChars="200"/>
        <w:rPr>
          <w:rFonts w:ascii="宋体" w:hAnsi="宋体" w:cs="宋体"/>
          <w:sz w:val="24"/>
          <w:szCs w:val="24"/>
        </w:rPr>
      </w:pPr>
      <w:r>
        <w:rPr>
          <w:rFonts w:hint="eastAsia" w:ascii="宋体" w:hAnsi="宋体"/>
          <w:sz w:val="24"/>
          <w:szCs w:val="24"/>
        </w:rPr>
        <w:t>3、</w:t>
      </w:r>
      <w:r>
        <w:rPr>
          <w:rFonts w:hint="eastAsia" w:ascii="宋体" w:hAnsi="宋体" w:cs="宋体"/>
          <w:sz w:val="24"/>
          <w:szCs w:val="24"/>
        </w:rPr>
        <w:t>供应商如果对采购文件的其他任何内容有相关疑问，可</w:t>
      </w:r>
      <w:r>
        <w:rPr>
          <w:rFonts w:hint="eastAsia" w:ascii="宋体" w:hAnsi="宋体" w:cs="宋体"/>
          <w:sz w:val="24"/>
        </w:rPr>
        <w:t>以书面形式提出。</w:t>
      </w:r>
    </w:p>
    <w:p w14:paraId="7E214EB3">
      <w:pPr>
        <w:spacing w:line="500" w:lineRule="exact"/>
        <w:rPr>
          <w:rFonts w:ascii="宋体" w:hAnsi="宋体" w:cs="宋体"/>
          <w:sz w:val="24"/>
          <w:szCs w:val="24"/>
        </w:rPr>
      </w:pPr>
      <w:r>
        <w:rPr>
          <w:rFonts w:hint="eastAsia" w:ascii="宋体" w:hAnsi="宋体" w:cs="宋体"/>
          <w:sz w:val="24"/>
          <w:szCs w:val="24"/>
        </w:rPr>
        <w:t>请供应商及时通过网站相关公告栏目查看答疑文件。</w:t>
      </w:r>
    </w:p>
    <w:p w14:paraId="6E18C4D1">
      <w:pPr>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183234A3">
      <w:pPr>
        <w:pStyle w:val="7"/>
        <w:spacing w:before="0" w:after="0" w:line="490" w:lineRule="exact"/>
        <w:jc w:val="center"/>
        <w:rPr>
          <w:rFonts w:ascii="宋体" w:hAnsi="宋体" w:eastAsia="宋体" w:cs="宋体"/>
          <w:sz w:val="24"/>
          <w:szCs w:val="24"/>
        </w:rPr>
      </w:pPr>
      <w:bookmarkStart w:id="85" w:name="_Toc8394"/>
      <w:bookmarkStart w:id="86" w:name="_Toc28647"/>
      <w:r>
        <w:rPr>
          <w:rFonts w:hint="eastAsia" w:ascii="宋体" w:hAnsi="宋体" w:eastAsia="宋体" w:cs="宋体"/>
          <w:sz w:val="24"/>
          <w:szCs w:val="24"/>
        </w:rPr>
        <w:t>（八）合同的签订</w:t>
      </w:r>
      <w:bookmarkEnd w:id="85"/>
      <w:bookmarkEnd w:id="86"/>
    </w:p>
    <w:p w14:paraId="34EF84D8">
      <w:pPr>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475D01">
      <w:pPr>
        <w:spacing w:line="49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p>
    <w:p w14:paraId="55695E00">
      <w:pPr>
        <w:spacing w:line="490" w:lineRule="exact"/>
        <w:ind w:firstLine="480" w:firstLineChars="200"/>
        <w:jc w:val="left"/>
        <w:rPr>
          <w:rFonts w:ascii="宋体" w:hAnsi="宋体" w:cs="Arial"/>
          <w:sz w:val="24"/>
          <w:szCs w:val="24"/>
        </w:rPr>
      </w:pPr>
      <w:r>
        <w:rPr>
          <w:rFonts w:hint="eastAsia" w:ascii="宋体" w:hAnsi="宋体" w:cs="Arial"/>
          <w:sz w:val="24"/>
          <w:szCs w:val="24"/>
        </w:rPr>
        <w:t>3、因政策变化等原因不能签订合同，造成企业合法利益受损的情形，采购人可以与供应商充分协商，给予合理补偿。</w:t>
      </w:r>
    </w:p>
    <w:p w14:paraId="0D555EF6">
      <w:pPr>
        <w:spacing w:line="490" w:lineRule="exact"/>
        <w:ind w:firstLine="480" w:firstLineChars="200"/>
        <w:jc w:val="left"/>
        <w:rPr>
          <w:rFonts w:ascii="宋体" w:hAnsi="宋体" w:cs="Arial"/>
          <w:sz w:val="24"/>
          <w:szCs w:val="24"/>
        </w:rPr>
      </w:pPr>
      <w:r>
        <w:rPr>
          <w:rFonts w:hint="eastAsia" w:ascii="宋体" w:hAnsi="宋体" w:cs="Arial"/>
          <w:sz w:val="24"/>
          <w:szCs w:val="24"/>
        </w:rPr>
        <w:t>4、成交供应商无正当理由不与采购人订立合同的处罚依据：</w:t>
      </w:r>
    </w:p>
    <w:p w14:paraId="08BB9589">
      <w:pPr>
        <w:spacing w:line="49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4AB91FED">
      <w:pPr>
        <w:spacing w:line="490" w:lineRule="exact"/>
        <w:ind w:firstLine="480" w:firstLineChars="200"/>
        <w:jc w:val="left"/>
        <w:rPr>
          <w:rFonts w:ascii="宋体" w:hAnsi="宋体" w:cs="Arial"/>
          <w:sz w:val="24"/>
          <w:szCs w:val="24"/>
        </w:rPr>
      </w:pPr>
      <w:r>
        <w:rPr>
          <w:rFonts w:hint="eastAsia" w:ascii="宋体" w:hAnsi="宋体" w:cs="Arial"/>
          <w:sz w:val="24"/>
          <w:szCs w:val="24"/>
        </w:rPr>
        <w:t>第七十二条 供应商有下列情形之一的，依照政府采购法第七十七条第一款的规定追究法律责任：……</w:t>
      </w:r>
    </w:p>
    <w:p w14:paraId="41A72B23">
      <w:pPr>
        <w:spacing w:line="490" w:lineRule="exact"/>
        <w:ind w:firstLine="480" w:firstLineChars="200"/>
        <w:jc w:val="left"/>
        <w:rPr>
          <w:rFonts w:ascii="宋体" w:hAnsi="宋体" w:cs="Arial"/>
          <w:sz w:val="24"/>
          <w:szCs w:val="24"/>
        </w:rPr>
      </w:pPr>
      <w:r>
        <w:rPr>
          <w:rFonts w:hint="eastAsia" w:ascii="宋体" w:hAnsi="宋体" w:cs="Arial"/>
          <w:sz w:val="24"/>
          <w:szCs w:val="24"/>
        </w:rPr>
        <w:t>（二）中标或者成交后无正当理由拒不与采购人签订政府采购合同；……</w:t>
      </w:r>
    </w:p>
    <w:p w14:paraId="3CFF1EDC">
      <w:pPr>
        <w:spacing w:line="490" w:lineRule="exact"/>
        <w:ind w:firstLine="480" w:firstLineChars="200"/>
        <w:jc w:val="left"/>
        <w:rPr>
          <w:rFonts w:ascii="宋体" w:hAnsi="宋体" w:cs="Arial"/>
          <w:sz w:val="24"/>
          <w:szCs w:val="24"/>
        </w:rPr>
      </w:pPr>
      <w:r>
        <w:rPr>
          <w:rFonts w:hint="eastAsia" w:ascii="宋体" w:hAnsi="宋体" w:cs="Arial"/>
          <w:sz w:val="24"/>
          <w:szCs w:val="24"/>
        </w:rPr>
        <w:t>（2）《中华人民共和国政府采购法》</w:t>
      </w:r>
    </w:p>
    <w:p w14:paraId="58FD3150">
      <w:pPr>
        <w:spacing w:line="490" w:lineRule="exact"/>
        <w:ind w:firstLine="480" w:firstLineChars="200"/>
        <w:jc w:val="left"/>
      </w:pPr>
      <w:r>
        <w:rPr>
          <w:rFonts w:hint="eastAsia" w:ascii="宋体" w:hAnsi="宋体" w:cs="Arial"/>
          <w:sz w:val="24"/>
          <w:szCs w:val="24"/>
        </w:rPr>
        <w:t>第七十七条 供应商有下列情形之一的，处以采购金额千分之五以上千分之十以下的罚款，列入不</w:t>
      </w:r>
      <w:r>
        <w:rPr>
          <w:rFonts w:hint="eastAsia"/>
        </w:rPr>
        <w:t>良行为记录名单，在一至三年内禁止参加政府采购活动，有违法所得的，并处没收违法所得，情节严重的，由工商行政管理机关吊销营业执照；构成犯罪的，依法追究刑事责任：……</w:t>
      </w:r>
    </w:p>
    <w:p w14:paraId="0118BDCD">
      <w:pPr>
        <w:pStyle w:val="2"/>
        <w:spacing w:after="0" w:line="490" w:lineRule="exact"/>
        <w:ind w:firstLine="480" w:firstLineChars="200"/>
      </w:pPr>
      <w:r>
        <w:rPr>
          <w:rFonts w:hint="eastAsia"/>
        </w:rPr>
        <w:t>（3）《政府采购非招标采购方式管理办法》（财政部令第74号）</w:t>
      </w:r>
    </w:p>
    <w:p w14:paraId="5CA70491">
      <w:pPr>
        <w:pStyle w:val="2"/>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2218BD6C">
      <w:pPr>
        <w:pStyle w:val="2"/>
        <w:spacing w:after="0" w:line="490" w:lineRule="exact"/>
        <w:ind w:firstLine="480" w:firstLineChars="200"/>
        <w:rPr>
          <w:rFonts w:ascii="宋体" w:hAnsi="宋体" w:cs="宋体"/>
          <w:szCs w:val="24"/>
        </w:rPr>
      </w:pPr>
      <w:r>
        <w:rPr>
          <w:rFonts w:hint="eastAsia"/>
        </w:rPr>
        <w:t>（二）成交后无正当理由不与采购人签订合同的；……</w:t>
      </w:r>
    </w:p>
    <w:p w14:paraId="046D3725">
      <w:pPr>
        <w:pStyle w:val="7"/>
        <w:spacing w:before="0" w:after="0" w:line="490" w:lineRule="exact"/>
        <w:jc w:val="center"/>
        <w:rPr>
          <w:rFonts w:ascii="宋体" w:hAnsi="宋体" w:eastAsia="宋体" w:cs="宋体"/>
          <w:sz w:val="24"/>
          <w:szCs w:val="24"/>
        </w:rPr>
      </w:pPr>
      <w:bookmarkStart w:id="87" w:name="_Toc15212"/>
      <w:bookmarkStart w:id="88" w:name="_Toc30371"/>
      <w:r>
        <w:rPr>
          <w:rFonts w:hint="eastAsia" w:ascii="宋体" w:hAnsi="宋体" w:eastAsia="宋体" w:cs="宋体"/>
          <w:sz w:val="24"/>
          <w:szCs w:val="24"/>
        </w:rPr>
        <w:t>（九）澄清及变更</w:t>
      </w:r>
      <w:bookmarkEnd w:id="87"/>
      <w:bookmarkEnd w:id="88"/>
    </w:p>
    <w:p w14:paraId="5A59054D">
      <w:pPr>
        <w:spacing w:line="490" w:lineRule="exact"/>
        <w:ind w:firstLine="480" w:firstLineChars="200"/>
      </w:pPr>
      <w:r>
        <w:rPr>
          <w:rFonts w:hint="eastAsia" w:ascii="宋体" w:hAnsi="宋体"/>
          <w:sz w:val="24"/>
          <w:szCs w:val="24"/>
        </w:rPr>
        <w:t>谈判文件如有澄清及变更，将以网上公告形式发布，请供应商及时关注。</w:t>
      </w:r>
    </w:p>
    <w:p w14:paraId="5342E35A">
      <w:pPr>
        <w:pStyle w:val="7"/>
        <w:spacing w:before="0" w:after="0" w:line="490" w:lineRule="exact"/>
        <w:jc w:val="center"/>
        <w:rPr>
          <w:rFonts w:ascii="宋体" w:hAnsi="宋体" w:eastAsia="宋体" w:cs="宋体"/>
          <w:sz w:val="24"/>
          <w:szCs w:val="24"/>
        </w:rPr>
      </w:pPr>
      <w:bookmarkStart w:id="89" w:name="_Toc14936"/>
      <w:bookmarkStart w:id="90" w:name="_Toc11886"/>
      <w:r>
        <w:rPr>
          <w:rFonts w:hint="eastAsia" w:ascii="宋体" w:hAnsi="宋体" w:eastAsia="宋体" w:cs="宋体"/>
          <w:sz w:val="24"/>
          <w:szCs w:val="24"/>
        </w:rPr>
        <w:t>（十）验收</w:t>
      </w:r>
      <w:bookmarkEnd w:id="89"/>
      <w:r>
        <w:rPr>
          <w:rFonts w:hint="eastAsia" w:ascii="宋体" w:hAnsi="宋体" w:eastAsia="宋体" w:cs="宋体"/>
          <w:sz w:val="24"/>
          <w:szCs w:val="24"/>
        </w:rPr>
        <w:t>与支付</w:t>
      </w:r>
      <w:bookmarkEnd w:id="90"/>
    </w:p>
    <w:p w14:paraId="33C2312D">
      <w:pPr>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7693F8AC">
      <w:pPr>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08FE00D1">
      <w:pPr>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3AAC8083">
      <w:pPr>
        <w:pStyle w:val="7"/>
        <w:spacing w:before="0" w:after="0" w:line="490" w:lineRule="exact"/>
        <w:jc w:val="center"/>
        <w:rPr>
          <w:rFonts w:ascii="宋体" w:hAnsi="宋体" w:eastAsia="宋体" w:cs="宋体"/>
          <w:sz w:val="24"/>
          <w:szCs w:val="24"/>
        </w:rPr>
      </w:pPr>
      <w:bookmarkStart w:id="91" w:name="_Toc24748"/>
      <w:bookmarkStart w:id="92" w:name="_Toc29355"/>
      <w:r>
        <w:rPr>
          <w:rFonts w:hint="eastAsia" w:ascii="宋体" w:hAnsi="宋体" w:eastAsia="宋体" w:cs="宋体"/>
          <w:sz w:val="24"/>
          <w:szCs w:val="24"/>
        </w:rPr>
        <w:t>（十一）质疑</w:t>
      </w:r>
      <w:bookmarkEnd w:id="91"/>
      <w:bookmarkEnd w:id="92"/>
    </w:p>
    <w:p w14:paraId="483F82A4">
      <w:pPr>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1、质疑人认为中标结果使自己的权益受到损害的，可以向采购人提出质疑。质疑实行实名制，应当有具体的事项及根据，不得进行虚假、恶意质疑，扰乱采购活动的正常工作秩序。</w:t>
      </w:r>
    </w:p>
    <w:p w14:paraId="06F14774">
      <w:pPr>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C585A92">
      <w:pPr>
        <w:spacing w:line="490" w:lineRule="exact"/>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39A7835C">
      <w:pPr>
        <w:spacing w:line="490" w:lineRule="exact"/>
        <w:ind w:firstLine="480" w:firstLineChars="200"/>
        <w:rPr>
          <w:rFonts w:ascii="宋体" w:hAnsi="宋体"/>
          <w:bCs/>
          <w:sz w:val="24"/>
        </w:rPr>
      </w:pPr>
      <w:r>
        <w:rPr>
          <w:rFonts w:hint="eastAsia" w:ascii="宋体" w:hAnsi="宋体"/>
          <w:bCs/>
          <w:sz w:val="24"/>
        </w:rPr>
        <w:t>3、质疑材料应当包括以下内容：</w:t>
      </w:r>
    </w:p>
    <w:p w14:paraId="57FE269D">
      <w:pPr>
        <w:widowControl/>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3CABFDBF">
      <w:pPr>
        <w:widowControl/>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1043180">
      <w:pPr>
        <w:widowControl/>
        <w:spacing w:line="490" w:lineRule="exact"/>
        <w:ind w:firstLine="480" w:firstLineChars="200"/>
        <w:jc w:val="left"/>
        <w:rPr>
          <w:rFonts w:ascii="宋体" w:hAnsi="宋体"/>
          <w:bCs/>
          <w:sz w:val="24"/>
        </w:rPr>
      </w:pPr>
      <w:r>
        <w:rPr>
          <w:rFonts w:hint="eastAsia" w:ascii="宋体" w:hAnsi="宋体"/>
          <w:bCs/>
          <w:sz w:val="24"/>
        </w:rPr>
        <w:t>3.3被质疑人名称；</w:t>
      </w:r>
    </w:p>
    <w:p w14:paraId="60B08811">
      <w:pPr>
        <w:widowControl/>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6D31976">
      <w:pPr>
        <w:widowControl/>
        <w:spacing w:line="490" w:lineRule="exact"/>
        <w:ind w:firstLine="480" w:firstLineChars="200"/>
        <w:jc w:val="left"/>
        <w:rPr>
          <w:rFonts w:ascii="宋体" w:hAnsi="宋体"/>
          <w:bCs/>
          <w:sz w:val="24"/>
        </w:rPr>
      </w:pPr>
      <w:r>
        <w:rPr>
          <w:rFonts w:hint="eastAsia" w:ascii="宋体" w:hAnsi="宋体"/>
          <w:bCs/>
          <w:sz w:val="24"/>
        </w:rPr>
        <w:t>3.5明确的请求及主张；</w:t>
      </w:r>
    </w:p>
    <w:p w14:paraId="1A87BEDD">
      <w:pPr>
        <w:widowControl/>
        <w:spacing w:line="490" w:lineRule="exact"/>
        <w:ind w:firstLine="480" w:firstLineChars="200"/>
        <w:jc w:val="left"/>
        <w:rPr>
          <w:rFonts w:ascii="宋体" w:hAnsi="宋体"/>
          <w:bCs/>
          <w:sz w:val="24"/>
        </w:rPr>
      </w:pPr>
      <w:r>
        <w:rPr>
          <w:rFonts w:hint="eastAsia" w:ascii="宋体" w:hAnsi="宋体"/>
          <w:bCs/>
          <w:sz w:val="24"/>
        </w:rPr>
        <w:t>3.6提起质疑的日期。</w:t>
      </w:r>
    </w:p>
    <w:p w14:paraId="63C70854">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792D76F">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61D13EBB">
      <w:pPr>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5DE1181">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4D03F98B">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7FE0A766">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42C3295D">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18C6A6B6">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6891E75E">
      <w:pPr>
        <w:widowControl/>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6B38E3AA">
      <w:pPr>
        <w:spacing w:line="49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3C05CB29">
      <w:pPr>
        <w:spacing w:line="49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4DE4AB45">
      <w:pPr>
        <w:spacing w:line="49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质疑人对质疑答复不满意或采购人未在规定时间内做出答复的，可以在规定期限内向相关部门提起投诉。</w:t>
      </w:r>
    </w:p>
    <w:p w14:paraId="2303EC10">
      <w:pPr>
        <w:spacing w:line="49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2F698597">
      <w:pPr>
        <w:pStyle w:val="2"/>
        <w:spacing w:after="0" w:line="490" w:lineRule="exact"/>
        <w:rPr>
          <w:rFonts w:ascii="宋体" w:hAnsi="宋体"/>
          <w:bCs/>
          <w:szCs w:val="24"/>
        </w:rPr>
      </w:pPr>
      <w:r>
        <w:rPr>
          <w:rFonts w:hint="eastAsia" w:ascii="宋体" w:hAnsi="宋体"/>
          <w:bCs/>
        </w:rPr>
        <w:t>7、</w:t>
      </w:r>
      <w:r>
        <w:rPr>
          <w:rFonts w:hint="eastAsia" w:ascii="宋体" w:hAnsi="宋体"/>
          <w:bCs/>
          <w:szCs w:val="24"/>
        </w:rPr>
        <w:t>投诉人在全国范围12个月内三次以上投诉查无实据的，由财政部门列入不良行为记录名单。</w:t>
      </w:r>
    </w:p>
    <w:p w14:paraId="56B8A085">
      <w:pPr>
        <w:pStyle w:val="2"/>
        <w:spacing w:after="0" w:line="490" w:lineRule="exact"/>
        <w:rPr>
          <w:rFonts w:ascii="宋体" w:hAnsi="宋体"/>
          <w:bCs/>
          <w:szCs w:val="24"/>
        </w:rPr>
      </w:pPr>
      <w:r>
        <w:rPr>
          <w:rFonts w:hint="eastAsia" w:ascii="宋体" w:hAnsi="宋体"/>
          <w:bCs/>
          <w:szCs w:val="24"/>
        </w:rPr>
        <w:t>投诉人有下列行为之一的，属于虚假、恶意投诉，由财政部门列入不良行为记录名单，禁止其1至3年内参加政府采购活动：</w:t>
      </w:r>
    </w:p>
    <w:p w14:paraId="1A4A700B">
      <w:pPr>
        <w:pStyle w:val="2"/>
        <w:spacing w:after="0" w:line="490" w:lineRule="exact"/>
        <w:rPr>
          <w:rFonts w:ascii="宋体" w:hAnsi="宋体"/>
          <w:bCs/>
          <w:szCs w:val="24"/>
        </w:rPr>
      </w:pPr>
      <w:r>
        <w:rPr>
          <w:rFonts w:hint="eastAsia" w:ascii="宋体" w:hAnsi="宋体"/>
          <w:bCs/>
          <w:szCs w:val="24"/>
        </w:rPr>
        <w:t>（一）捏造事实；</w:t>
      </w:r>
    </w:p>
    <w:p w14:paraId="5548C99D">
      <w:pPr>
        <w:pStyle w:val="2"/>
        <w:spacing w:after="0" w:line="490" w:lineRule="exact"/>
        <w:rPr>
          <w:rFonts w:ascii="宋体" w:hAnsi="宋体"/>
          <w:bCs/>
          <w:szCs w:val="24"/>
        </w:rPr>
      </w:pPr>
      <w:r>
        <w:rPr>
          <w:rFonts w:hint="eastAsia" w:ascii="宋体" w:hAnsi="宋体"/>
          <w:bCs/>
          <w:szCs w:val="24"/>
        </w:rPr>
        <w:t>（二）提供虚假材料；</w:t>
      </w:r>
    </w:p>
    <w:p w14:paraId="4E1120C9">
      <w:pPr>
        <w:pStyle w:val="2"/>
        <w:spacing w:after="0" w:line="490" w:lineRule="exact"/>
      </w:pPr>
      <w:r>
        <w:rPr>
          <w:rFonts w:hint="eastAsia" w:ascii="宋体" w:hAnsi="宋体"/>
          <w:bCs/>
          <w:szCs w:val="24"/>
        </w:rPr>
        <w:t>（三）以非法手段取得证明材料。证据来源的合法性存在明显疑问，投诉人无法证明其取得方式合法的，视为以非法手段取得证明材料。</w:t>
      </w:r>
    </w:p>
    <w:p w14:paraId="354AF981">
      <w:pPr>
        <w:rPr>
          <w:rFonts w:ascii="宋体" w:hAnsi="宋体" w:cs="宋体"/>
          <w:sz w:val="28"/>
          <w:szCs w:val="28"/>
        </w:rPr>
      </w:pPr>
      <w:r>
        <w:rPr>
          <w:rFonts w:hint="eastAsia" w:ascii="宋体" w:hAnsi="宋体" w:cs="宋体"/>
          <w:sz w:val="28"/>
          <w:szCs w:val="28"/>
        </w:rPr>
        <w:br w:type="page"/>
      </w:r>
    </w:p>
    <w:bookmarkEnd w:id="54"/>
    <w:p w14:paraId="3CD143B6">
      <w:pPr>
        <w:pStyle w:val="6"/>
        <w:numPr>
          <w:ilvl w:val="0"/>
          <w:numId w:val="0"/>
        </w:numPr>
        <w:ind w:firstLine="3092" w:firstLineChars="1100"/>
        <w:jc w:val="both"/>
        <w:rPr>
          <w:rFonts w:hint="eastAsia"/>
          <w:b/>
          <w:bCs/>
        </w:rPr>
      </w:pPr>
      <w:bookmarkStart w:id="93" w:name="_Toc19680"/>
      <w:bookmarkStart w:id="94" w:name="_Toc363199273"/>
      <w:r>
        <w:rPr>
          <w:rFonts w:hint="eastAsia"/>
          <w:b/>
          <w:bCs/>
          <w:lang w:eastAsia="zh-CN"/>
        </w:rPr>
        <w:t>二、</w:t>
      </w:r>
      <w:r>
        <w:rPr>
          <w:rFonts w:hint="eastAsia"/>
          <w:b/>
          <w:bCs/>
        </w:rPr>
        <w:t>采购合同</w:t>
      </w:r>
      <w:bookmarkEnd w:id="93"/>
    </w:p>
    <w:p w14:paraId="32F89C9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spacing w:val="0"/>
          <w:position w:val="0"/>
          <w:sz w:val="28"/>
          <w:szCs w:val="28"/>
        </w:rPr>
      </w:pPr>
      <w:r>
        <w:rPr>
          <w:rFonts w:hint="eastAsia" w:ascii="宋体" w:hAnsi="宋体" w:cs="宋体"/>
          <w:b/>
          <w:bCs/>
          <w:spacing w:val="0"/>
          <w:position w:val="0"/>
          <w:sz w:val="28"/>
          <w:szCs w:val="28"/>
          <w:lang w:eastAsia="zh-CN"/>
        </w:rPr>
        <w:t>（</w:t>
      </w:r>
      <w:r>
        <w:rPr>
          <w:rFonts w:hint="eastAsia" w:ascii="宋体" w:hAnsi="宋体" w:cs="宋体"/>
          <w:b/>
          <w:bCs/>
          <w:spacing w:val="0"/>
          <w:position w:val="0"/>
          <w:sz w:val="28"/>
          <w:szCs w:val="28"/>
          <w:lang w:val="en-US" w:eastAsia="zh-CN"/>
        </w:rPr>
        <w:t>服务</w:t>
      </w:r>
      <w:r>
        <w:rPr>
          <w:rFonts w:ascii="宋体" w:hAnsi="宋体" w:cs="宋体"/>
          <w:b/>
          <w:bCs/>
          <w:spacing w:val="0"/>
          <w:position w:val="0"/>
          <w:sz w:val="28"/>
          <w:szCs w:val="28"/>
        </w:rPr>
        <w:t>类</w:t>
      </w:r>
      <w:r>
        <w:rPr>
          <w:rFonts w:hint="eastAsia" w:ascii="宋体" w:hAnsi="宋体" w:cs="宋体"/>
          <w:b/>
          <w:bCs/>
          <w:spacing w:val="0"/>
          <w:position w:val="0"/>
          <w:sz w:val="28"/>
          <w:szCs w:val="28"/>
          <w:lang w:eastAsia="zh-CN"/>
        </w:rPr>
        <w:t>）</w:t>
      </w:r>
    </w:p>
    <w:p w14:paraId="2701E3D1">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spacing w:val="0"/>
          <w:position w:val="0"/>
        </w:rPr>
      </w:pPr>
    </w:p>
    <w:p w14:paraId="328F93E4">
      <w:pPr>
        <w:pStyle w:val="2"/>
        <w:rPr>
          <w:spacing w:val="0"/>
          <w:position w:val="0"/>
        </w:rPr>
      </w:pPr>
    </w:p>
    <w:p w14:paraId="3B685A00">
      <w:pPr>
        <w:pStyle w:val="2"/>
        <w:ind w:left="0" w:leftChars="0" w:firstLine="0" w:firstLineChars="0"/>
        <w:rPr>
          <w:spacing w:val="0"/>
          <w:position w:val="0"/>
        </w:rPr>
      </w:pPr>
    </w:p>
    <w:p w14:paraId="5A5A66D6">
      <w:pPr>
        <w:pStyle w:val="2"/>
        <w:rPr>
          <w:spacing w:val="0"/>
          <w:position w:val="0"/>
        </w:rPr>
      </w:pPr>
    </w:p>
    <w:p w14:paraId="2A1907EB">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第一部分 合同书</w:t>
      </w:r>
    </w:p>
    <w:p w14:paraId="78B15910">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rPr>
      </w:pPr>
    </w:p>
    <w:p w14:paraId="5EBA19B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rPr>
      </w:pPr>
    </w:p>
    <w:p w14:paraId="577FA8BA">
      <w:pPr>
        <w:pStyle w:val="2"/>
        <w:rPr>
          <w:rFonts w:hint="eastAsia" w:ascii="宋体" w:hAnsi="宋体" w:eastAsia="宋体" w:cs="宋体"/>
          <w:spacing w:val="0"/>
          <w:position w:val="0"/>
          <w:sz w:val="24"/>
          <w:szCs w:val="24"/>
        </w:rPr>
      </w:pPr>
    </w:p>
    <w:p w14:paraId="519D6C5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项目名称：</w:t>
      </w:r>
      <w:del w:id="280" w:author="Y" w:date="2025-01-20T08:41:50Z">
        <w:r>
          <w:rPr>
            <w:rFonts w:hint="eastAsia" w:ascii="宋体" w:hAnsi="宋体" w:cs="宋体"/>
            <w:spacing w:val="0"/>
            <w:position w:val="0"/>
            <w:sz w:val="24"/>
            <w:szCs w:val="24"/>
            <w:lang w:eastAsia="zh-CN"/>
          </w:rPr>
          <w:delText>六安市中医院放射设备性能及机房防护检测服务</w:delText>
        </w:r>
      </w:del>
      <w:del w:id="281" w:author="Y" w:date="2025-01-20T08:41:50Z">
        <w:r>
          <w:rPr>
            <w:rFonts w:hint="eastAsia" w:ascii="宋体" w:hAnsi="宋体" w:eastAsia="宋体" w:cs="宋体"/>
            <w:spacing w:val="0"/>
            <w:position w:val="0"/>
            <w:sz w:val="24"/>
            <w:szCs w:val="24"/>
          </w:rPr>
          <w:delText>项目</w:delText>
        </w:r>
      </w:del>
      <w:ins w:id="282" w:author="Y" w:date="2025-01-20T08:41:50Z">
        <w:r>
          <w:rPr>
            <w:rFonts w:hint="eastAsia" w:ascii="宋体" w:hAnsi="宋体" w:cs="宋体"/>
            <w:spacing w:val="0"/>
            <w:position w:val="0"/>
            <w:sz w:val="24"/>
            <w:szCs w:val="24"/>
            <w:lang w:eastAsia="zh-CN"/>
          </w:rPr>
          <w:t>六安市中医院放射设备性能及机房防护检测服务项目（二次）</w:t>
        </w:r>
      </w:ins>
    </w:p>
    <w:p w14:paraId="57830E86">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default" w:ascii="宋体" w:hAnsi="宋体" w:eastAsia="宋体" w:cs="宋体"/>
          <w:spacing w:val="0"/>
          <w:position w:val="0"/>
          <w:sz w:val="24"/>
          <w:szCs w:val="24"/>
          <w:u w:val="single"/>
          <w:lang w:val="en-US" w:eastAsia="zh-CN"/>
        </w:rPr>
      </w:pPr>
      <w:r>
        <w:rPr>
          <w:rFonts w:hint="eastAsia" w:ascii="宋体" w:hAnsi="宋体" w:eastAsia="宋体" w:cs="宋体"/>
          <w:spacing w:val="0"/>
          <w:position w:val="0"/>
          <w:sz w:val="24"/>
          <w:szCs w:val="24"/>
        </w:rPr>
        <w:t>项目编号：LASZYY-WLGLB2025002</w:t>
      </w:r>
      <w:ins w:id="283" w:author="Y" w:date="2025-01-20T08:54:53Z">
        <w:r>
          <w:rPr>
            <w:rFonts w:hint="eastAsia" w:ascii="宋体" w:hAnsi="宋体" w:cs="宋体"/>
            <w:spacing w:val="0"/>
            <w:position w:val="0"/>
            <w:sz w:val="24"/>
            <w:szCs w:val="24"/>
            <w:lang w:val="en-US" w:eastAsia="zh-CN"/>
          </w:rPr>
          <w:t>-</w:t>
        </w:r>
      </w:ins>
      <w:ins w:id="284" w:author="Y" w:date="2025-01-20T08:54:54Z">
        <w:r>
          <w:rPr>
            <w:rFonts w:hint="eastAsia" w:ascii="宋体" w:hAnsi="宋体" w:cs="宋体"/>
            <w:spacing w:val="0"/>
            <w:position w:val="0"/>
            <w:sz w:val="24"/>
            <w:szCs w:val="24"/>
            <w:lang w:val="en-US" w:eastAsia="zh-CN"/>
          </w:rPr>
          <w:t>2</w:t>
        </w:r>
      </w:ins>
    </w:p>
    <w:p w14:paraId="7FB1E54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u w:val="single"/>
        </w:rPr>
      </w:pPr>
      <w:r>
        <w:rPr>
          <w:rFonts w:hint="eastAsia" w:ascii="宋体" w:hAnsi="宋体" w:eastAsia="宋体" w:cs="宋体"/>
          <w:spacing w:val="0"/>
          <w:position w:val="0"/>
          <w:sz w:val="24"/>
          <w:szCs w:val="24"/>
        </w:rPr>
        <w:t>甲方(采购人)：六安市中医院</w:t>
      </w:r>
    </w:p>
    <w:p w14:paraId="7B1E2E7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乙方(成交供应商)：</w:t>
      </w:r>
    </w:p>
    <w:p w14:paraId="0DE0F2E1">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订</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地：</w:t>
      </w:r>
    </w:p>
    <w:p w14:paraId="10E73B4A">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签订日期：</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月</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日</w:t>
      </w:r>
    </w:p>
    <w:p w14:paraId="53DECEF2">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spacing w:val="0"/>
          <w:position w:val="0"/>
        </w:rPr>
        <w:sectPr>
          <w:headerReference r:id="rId5" w:type="default"/>
          <w:footerReference r:id="rId6" w:type="default"/>
          <w:pgSz w:w="11907" w:h="16839"/>
          <w:pgMar w:top="1118" w:right="1769" w:bottom="1233" w:left="1771" w:header="850" w:footer="964" w:gutter="0"/>
          <w:pgNumType w:fmt="decimal"/>
          <w:cols w:space="720" w:num="1"/>
        </w:sectPr>
      </w:pPr>
    </w:p>
    <w:p w14:paraId="23D05D4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hint="eastAsia" w:ascii="宋体" w:hAnsi="宋体" w:cs="宋体"/>
          <w:spacing w:val="0"/>
          <w:position w:val="0"/>
          <w:sz w:val="24"/>
          <w:szCs w:val="24"/>
          <w:u w:val="single"/>
        </w:rPr>
        <w:t xml:space="preserve"> </w:t>
      </w:r>
      <w:r>
        <w:rPr>
          <w:rFonts w:hint="eastAsia" w:ascii="宋体" w:hAnsi="宋体" w:eastAsia="宋体" w:cs="宋体"/>
          <w:spacing w:val="0"/>
          <w:position w:val="0"/>
          <w:sz w:val="24"/>
          <w:szCs w:val="24"/>
        </w:rPr>
        <w:t>六安市中医院</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(以下简称：甲方) 组织的</w:t>
      </w:r>
      <w:r>
        <w:rPr>
          <w:rFonts w:hint="eastAsia" w:ascii="宋体" w:hAnsi="宋体" w:cs="宋体"/>
          <w:spacing w:val="0"/>
          <w:position w:val="0"/>
          <w:sz w:val="24"/>
          <w:szCs w:val="24"/>
          <w:u w:val="single"/>
          <w:lang w:val="en-US" w:eastAsia="zh-CN"/>
        </w:rPr>
        <w:t>竞争性谈判</w:t>
      </w:r>
      <w:r>
        <w:rPr>
          <w:rFonts w:ascii="宋体" w:hAnsi="宋体" w:cs="宋体"/>
          <w:spacing w:val="0"/>
          <w:position w:val="0"/>
          <w:sz w:val="24"/>
          <w:szCs w:val="24"/>
        </w:rPr>
        <w:t>方式采购活动，经</w:t>
      </w:r>
      <w:r>
        <w:rPr>
          <w:rFonts w:hint="eastAsia" w:ascii="宋体" w:hAnsi="宋体" w:cs="宋体"/>
          <w:spacing w:val="0"/>
          <w:position w:val="0"/>
          <w:sz w:val="24"/>
          <w:szCs w:val="24"/>
          <w:u w:val="single"/>
        </w:rPr>
        <w:t xml:space="preserve"> </w:t>
      </w:r>
      <w:del w:id="285" w:author="GoldandWater" w:date="2025-01-14T10:06:49Z">
        <w:r>
          <w:rPr>
            <w:rFonts w:hint="eastAsia" w:ascii="宋体" w:hAnsi="宋体" w:cs="宋体"/>
            <w:spacing w:val="0"/>
            <w:position w:val="0"/>
            <w:sz w:val="24"/>
            <w:szCs w:val="24"/>
            <w:u w:val="single"/>
            <w:lang w:val="en-US" w:eastAsia="zh-CN"/>
          </w:rPr>
          <w:delText>竞争性</w:delText>
        </w:r>
      </w:del>
      <w:r>
        <w:rPr>
          <w:rFonts w:hint="eastAsia" w:ascii="宋体" w:hAnsi="宋体" w:cs="宋体"/>
          <w:spacing w:val="0"/>
          <w:position w:val="0"/>
          <w:sz w:val="24"/>
          <w:szCs w:val="24"/>
          <w:u w:val="single"/>
          <w:lang w:val="en-US" w:eastAsia="zh-CN"/>
        </w:rPr>
        <w:t>谈判小组</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评定，(</w:t>
      </w:r>
      <w:r>
        <w:rPr>
          <w:rFonts w:ascii="宋体" w:hAnsi="宋体" w:cs="宋体"/>
          <w:spacing w:val="0"/>
          <w:position w:val="0"/>
          <w:sz w:val="24"/>
          <w:szCs w:val="24"/>
          <w:u w:val="single"/>
        </w:rPr>
        <w:t>成交供应商名称)</w:t>
      </w:r>
      <w:r>
        <w:rPr>
          <w:rFonts w:ascii="宋体" w:hAnsi="宋体" w:cs="宋体"/>
          <w:spacing w:val="0"/>
          <w:position w:val="0"/>
          <w:sz w:val="24"/>
          <w:szCs w:val="24"/>
        </w:rPr>
        <w:t xml:space="preserve"> (以下简称</w:t>
      </w:r>
      <w:r>
        <w:rPr>
          <w:rFonts w:hint="eastAsia" w:ascii="宋体" w:hAnsi="宋体" w:cs="宋体"/>
          <w:spacing w:val="0"/>
          <w:position w:val="0"/>
          <w:sz w:val="24"/>
          <w:szCs w:val="24"/>
          <w:lang w:eastAsia="zh-CN"/>
        </w:rPr>
        <w:t>：</w:t>
      </w:r>
      <w:r>
        <w:rPr>
          <w:rFonts w:ascii="宋体" w:hAnsi="宋体" w:cs="宋体"/>
          <w:spacing w:val="0"/>
          <w:position w:val="0"/>
          <w:sz w:val="24"/>
          <w:szCs w:val="24"/>
        </w:rPr>
        <w:t>乙方)为本项目成交供应商，现按照采购文件确定的事项签订本合同。</w:t>
      </w:r>
    </w:p>
    <w:p w14:paraId="484161F0">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354C865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1.1 合同组成部分</w:t>
      </w:r>
    </w:p>
    <w:p w14:paraId="3FD293AA">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6E3C0DB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1.1.1 本合同及其补充合同、变更协议；</w:t>
      </w:r>
    </w:p>
    <w:p w14:paraId="4A5D824A">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1.1.2 成交通知书；</w:t>
      </w:r>
    </w:p>
    <w:p w14:paraId="0A5C055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1.1.3 响应文件(含澄清或者说明文件)；</w:t>
      </w:r>
    </w:p>
    <w:p w14:paraId="0D81C77C">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 xml:space="preserve">1.1.4 </w:t>
      </w:r>
      <w:r>
        <w:rPr>
          <w:rFonts w:hint="eastAsia" w:ascii="宋体" w:hAnsi="宋体" w:cs="宋体"/>
          <w:spacing w:val="0"/>
          <w:position w:val="0"/>
          <w:sz w:val="24"/>
          <w:szCs w:val="24"/>
        </w:rPr>
        <w:t>采购</w:t>
      </w:r>
      <w:r>
        <w:rPr>
          <w:rFonts w:ascii="宋体" w:hAnsi="宋体" w:cs="宋体"/>
          <w:spacing w:val="0"/>
          <w:position w:val="0"/>
          <w:sz w:val="24"/>
          <w:szCs w:val="24"/>
        </w:rPr>
        <w:t>文件(含澄清或者修改文件)；</w:t>
      </w:r>
    </w:p>
    <w:p w14:paraId="7C96472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1.1.5 其他相关采购文件。</w:t>
      </w:r>
    </w:p>
    <w:p w14:paraId="1BC7069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1.2 服务</w:t>
      </w:r>
    </w:p>
    <w:p w14:paraId="4E2C1315">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1.2.1 服务名称：</w:t>
      </w:r>
      <w:del w:id="286" w:author="Y" w:date="2025-01-20T08:41:50Z">
        <w:r>
          <w:rPr>
            <w:rFonts w:hint="eastAsia" w:ascii="宋体" w:hAnsi="宋体" w:cs="宋体"/>
            <w:spacing w:val="0"/>
            <w:position w:val="0"/>
            <w:sz w:val="24"/>
            <w:szCs w:val="24"/>
            <w:lang w:eastAsia="zh-CN"/>
          </w:rPr>
          <w:delText>六安市中医院放射设备性能及机房防护检测服务</w:delText>
        </w:r>
      </w:del>
      <w:del w:id="287" w:author="Y" w:date="2025-01-20T08:41:50Z">
        <w:r>
          <w:rPr>
            <w:rFonts w:hint="eastAsia" w:ascii="宋体" w:hAnsi="宋体" w:cs="宋体"/>
            <w:spacing w:val="0"/>
            <w:position w:val="0"/>
            <w:sz w:val="24"/>
            <w:szCs w:val="24"/>
          </w:rPr>
          <w:delText>项目</w:delText>
        </w:r>
      </w:del>
      <w:ins w:id="288" w:author="Y" w:date="2025-01-20T08:41:50Z">
        <w:r>
          <w:rPr>
            <w:rFonts w:hint="eastAsia" w:ascii="宋体" w:hAnsi="宋体" w:cs="宋体"/>
            <w:spacing w:val="0"/>
            <w:position w:val="0"/>
            <w:sz w:val="24"/>
            <w:szCs w:val="24"/>
            <w:lang w:eastAsia="zh-CN"/>
          </w:rPr>
          <w:t>六安市中医院放射设备性能及机房防护检测服务项目（二次）</w:t>
        </w:r>
      </w:ins>
    </w:p>
    <w:p w14:paraId="51A2600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宋体" w:hAnsi="宋体" w:eastAsia="宋体" w:cs="宋体"/>
          <w:spacing w:val="0"/>
          <w:position w:val="0"/>
          <w:sz w:val="24"/>
          <w:szCs w:val="24"/>
          <w:lang w:eastAsia="zh-CN"/>
        </w:rPr>
      </w:pPr>
      <w:r>
        <w:rPr>
          <w:rFonts w:ascii="宋体" w:hAnsi="宋体" w:cs="宋体"/>
          <w:spacing w:val="0"/>
          <w:position w:val="0"/>
          <w:sz w:val="24"/>
          <w:szCs w:val="24"/>
        </w:rPr>
        <w:t>1.2.2 服务内容：</w:t>
      </w:r>
      <w:ins w:id="289" w:author="GoldandWater" w:date="2025-01-14T10:42:37Z">
        <w:r>
          <w:rPr>
            <w:rFonts w:hint="eastAsia" w:ascii="宋体" w:hAnsi="宋体" w:cs="宋体"/>
            <w:spacing w:val="0"/>
            <w:position w:val="0"/>
            <w:sz w:val="24"/>
            <w:szCs w:val="24"/>
            <w:lang w:val="en-US" w:eastAsia="zh-CN"/>
          </w:rPr>
          <w:t>对</w:t>
        </w:r>
      </w:ins>
      <w:ins w:id="290" w:author="GoldandWater" w:date="2025-01-14T10:42:38Z">
        <w:r>
          <w:rPr>
            <w:rFonts w:hint="eastAsia" w:ascii="宋体" w:hAnsi="宋体" w:cs="宋体"/>
            <w:spacing w:val="0"/>
            <w:position w:val="0"/>
            <w:sz w:val="24"/>
            <w:szCs w:val="24"/>
            <w:lang w:val="en-US" w:eastAsia="zh-CN"/>
          </w:rPr>
          <w:t>六安市</w:t>
        </w:r>
      </w:ins>
      <w:ins w:id="291" w:author="GoldandWater" w:date="2025-01-14T10:42:40Z">
        <w:r>
          <w:rPr>
            <w:rFonts w:hint="eastAsia" w:ascii="宋体" w:hAnsi="宋体" w:cs="宋体"/>
            <w:spacing w:val="0"/>
            <w:position w:val="0"/>
            <w:sz w:val="24"/>
            <w:szCs w:val="24"/>
            <w:lang w:val="en-US" w:eastAsia="zh-CN"/>
          </w:rPr>
          <w:t>中医院</w:t>
        </w:r>
      </w:ins>
      <w:ins w:id="292" w:author="GoldandWater" w:date="2025-01-14T10:42:42Z">
        <w:r>
          <w:rPr>
            <w:rFonts w:hint="eastAsia" w:ascii="宋体" w:hAnsi="宋体" w:cs="宋体"/>
            <w:spacing w:val="0"/>
            <w:position w:val="0"/>
            <w:sz w:val="24"/>
            <w:szCs w:val="24"/>
            <w:lang w:val="en-US" w:eastAsia="zh-CN"/>
          </w:rPr>
          <w:t>目前</w:t>
        </w:r>
      </w:ins>
      <w:ins w:id="293" w:author="GoldandWater" w:date="2025-01-14T10:42:50Z">
        <w:r>
          <w:rPr>
            <w:rFonts w:hint="eastAsia" w:ascii="宋体" w:hAnsi="宋体" w:cs="宋体"/>
            <w:spacing w:val="0"/>
            <w:position w:val="0"/>
            <w:sz w:val="24"/>
            <w:szCs w:val="24"/>
            <w:lang w:val="en-US" w:eastAsia="zh-CN"/>
          </w:rPr>
          <w:t>放射防护场所</w:t>
        </w:r>
      </w:ins>
      <w:ins w:id="294" w:author="GoldandWater" w:date="2025-01-14T10:42:53Z">
        <w:r>
          <w:rPr>
            <w:rFonts w:hint="eastAsia" w:ascii="宋体" w:hAnsi="宋体" w:cs="宋体"/>
            <w:spacing w:val="0"/>
            <w:position w:val="0"/>
            <w:sz w:val="24"/>
            <w:szCs w:val="24"/>
            <w:lang w:val="en-US" w:eastAsia="zh-CN"/>
          </w:rPr>
          <w:t>和</w:t>
        </w:r>
      </w:ins>
      <w:ins w:id="295" w:author="GoldandWater" w:date="2025-01-14T10:42:59Z">
        <w:r>
          <w:rPr>
            <w:rFonts w:hint="eastAsia" w:ascii="宋体" w:hAnsi="宋体" w:cs="宋体"/>
            <w:spacing w:val="0"/>
            <w:position w:val="0"/>
            <w:sz w:val="24"/>
            <w:szCs w:val="24"/>
            <w:lang w:val="en-US" w:eastAsia="zh-CN"/>
          </w:rPr>
          <w:t>放射检测设备</w:t>
        </w:r>
      </w:ins>
      <w:ins w:id="296" w:author="GoldandWater" w:date="2025-01-14T10:43:12Z">
        <w:r>
          <w:rPr>
            <w:rFonts w:hint="eastAsia" w:ascii="宋体" w:hAnsi="宋体" w:cs="宋体"/>
            <w:spacing w:val="0"/>
            <w:position w:val="0"/>
            <w:sz w:val="24"/>
            <w:szCs w:val="24"/>
            <w:lang w:val="en-US" w:eastAsia="zh-CN"/>
          </w:rPr>
          <w:t>进行</w:t>
        </w:r>
      </w:ins>
      <w:ins w:id="297" w:author="GoldandWater" w:date="2025-01-14T10:43:15Z">
        <w:r>
          <w:rPr>
            <w:rFonts w:hint="eastAsia" w:ascii="宋体" w:hAnsi="宋体" w:cs="宋体"/>
            <w:spacing w:val="0"/>
            <w:position w:val="0"/>
            <w:sz w:val="24"/>
            <w:szCs w:val="24"/>
            <w:lang w:val="en-US" w:eastAsia="zh-CN"/>
          </w:rPr>
          <w:t>监测</w:t>
        </w:r>
      </w:ins>
      <w:ins w:id="298" w:author="GoldandWater" w:date="2025-01-14T10:43:16Z">
        <w:r>
          <w:rPr>
            <w:rFonts w:hint="eastAsia" w:ascii="宋体" w:hAnsi="宋体" w:cs="宋体"/>
            <w:spacing w:val="0"/>
            <w:position w:val="0"/>
            <w:sz w:val="24"/>
            <w:szCs w:val="24"/>
            <w:lang w:val="en-US" w:eastAsia="zh-CN"/>
          </w:rPr>
          <w:t>检测</w:t>
        </w:r>
      </w:ins>
      <w:ins w:id="299" w:author="GoldandWater" w:date="2025-01-14T10:43:20Z">
        <w:r>
          <w:rPr>
            <w:rFonts w:hint="eastAsia" w:ascii="宋体" w:hAnsi="宋体" w:cs="宋体"/>
            <w:spacing w:val="0"/>
            <w:position w:val="0"/>
            <w:sz w:val="24"/>
            <w:szCs w:val="24"/>
            <w:lang w:val="en-US" w:eastAsia="zh-CN"/>
          </w:rPr>
          <w:t>，</w:t>
        </w:r>
      </w:ins>
      <w:ins w:id="300" w:author="GoldandWater" w:date="2025-01-14T10:42:24Z">
        <w:r>
          <w:rPr>
            <w:rFonts w:hint="eastAsia" w:ascii="宋体" w:hAnsi="宋体" w:cs="宋体"/>
            <w:spacing w:val="0"/>
            <w:position w:val="0"/>
            <w:sz w:val="24"/>
            <w:szCs w:val="24"/>
          </w:rPr>
          <w:t>服务范围含院本部和六安市中医院马店院区（霍邱县第六人民医院）</w:t>
        </w:r>
      </w:ins>
      <w:ins w:id="301" w:author="GoldandWater" w:date="2025-01-14T10:42:24Z">
        <w:del w:id="302" w:author="Y" w:date="2025-02-05T15:49:54Z">
          <w:r>
            <w:rPr>
              <w:rFonts w:hint="eastAsia" w:ascii="宋体" w:hAnsi="宋体" w:cs="宋体"/>
              <w:spacing w:val="0"/>
              <w:position w:val="0"/>
              <w:sz w:val="24"/>
              <w:szCs w:val="24"/>
            </w:rPr>
            <w:delText>、裕安区中医医院，</w:delText>
          </w:r>
        </w:del>
      </w:ins>
      <w:ins w:id="303" w:author="GoldandWater" w:date="2025-01-14T10:52:32Z">
        <w:del w:id="304" w:author="Y" w:date="2025-02-05T15:49:54Z">
          <w:r>
            <w:rPr>
              <w:rFonts w:hint="eastAsia" w:ascii="宋体" w:hAnsi="宋体" w:cs="宋体"/>
              <w:spacing w:val="0"/>
              <w:position w:val="0"/>
              <w:sz w:val="24"/>
              <w:szCs w:val="24"/>
            </w:rPr>
            <w:delText>六安市中医院</w:delText>
          </w:r>
        </w:del>
      </w:ins>
      <w:ins w:id="305" w:author="GoldandWater" w:date="2025-01-14T10:42:24Z">
        <w:del w:id="306" w:author="Y" w:date="2025-02-05T15:49:54Z">
          <w:r>
            <w:rPr>
              <w:rFonts w:hint="eastAsia" w:ascii="宋体" w:hAnsi="宋体" w:cs="宋体"/>
              <w:spacing w:val="0"/>
              <w:position w:val="0"/>
              <w:sz w:val="24"/>
              <w:szCs w:val="24"/>
            </w:rPr>
            <w:delText>医共体成员单位（包括但不限于叶集分院&lt;六安市第六人民医院&gt;等）</w:delText>
          </w:r>
        </w:del>
      </w:ins>
      <w:del w:id="307" w:author="Y" w:date="2025-02-05T15:49:54Z">
        <w:r>
          <w:rPr>
            <w:rFonts w:hint="eastAsia" w:ascii="宋体" w:hAnsi="宋体" w:cs="宋体"/>
            <w:sz w:val="24"/>
            <w:szCs w:val="24"/>
            <w:shd w:val="clear" w:color="auto" w:fill="auto"/>
            <w:lang w:eastAsia="zh-CN" w:bidi="ar"/>
          </w:rPr>
          <w:delText>六安市中医院放射设备性能及机房防护检测服务</w:delText>
        </w:r>
      </w:del>
      <w:del w:id="308" w:author="Y" w:date="2025-02-05T15:49:54Z">
        <w:r>
          <w:rPr>
            <w:rFonts w:hint="eastAsia" w:ascii="宋体" w:hAnsi="宋体" w:eastAsia="宋体" w:cs="宋体"/>
            <w:sz w:val="24"/>
            <w:szCs w:val="24"/>
            <w:shd w:val="clear" w:color="auto" w:fill="auto"/>
            <w:lang w:bidi="ar"/>
          </w:rPr>
          <w:delText>项目进行采购，便于</w:delText>
        </w:r>
      </w:del>
      <w:del w:id="309" w:author="Y" w:date="2025-02-05T15:49:54Z">
        <w:r>
          <w:rPr>
            <w:rFonts w:hint="eastAsia" w:ascii="宋体" w:hAnsi="宋体" w:cs="宋体"/>
            <w:sz w:val="24"/>
            <w:szCs w:val="24"/>
            <w:shd w:val="clear" w:color="auto" w:fill="auto"/>
            <w:lang w:eastAsia="zh-CN" w:bidi="ar"/>
          </w:rPr>
          <w:delText>六安市中医院放射设备性能及机房防护检测服务</w:delText>
        </w:r>
      </w:del>
      <w:del w:id="310" w:author="Y" w:date="2025-02-05T15:49:54Z">
        <w:r>
          <w:rPr>
            <w:rFonts w:hint="eastAsia" w:ascii="宋体" w:hAnsi="宋体" w:eastAsia="宋体" w:cs="宋体"/>
            <w:sz w:val="24"/>
            <w:szCs w:val="24"/>
            <w:shd w:val="clear" w:color="auto" w:fill="auto"/>
            <w:lang w:bidi="ar"/>
          </w:rPr>
          <w:delText>的正常</w:delText>
        </w:r>
      </w:del>
      <w:del w:id="311" w:author="Y" w:date="2025-02-05T15:49:54Z">
        <w:r>
          <w:rPr>
            <w:rFonts w:hint="default" w:ascii="宋体" w:hAnsi="宋体" w:eastAsia="宋体" w:cs="宋体"/>
            <w:sz w:val="24"/>
            <w:szCs w:val="24"/>
            <w:shd w:val="clear" w:color="auto" w:fill="auto"/>
            <w:lang w:val="en-US" w:bidi="ar"/>
          </w:rPr>
          <w:delText>开展</w:delText>
        </w:r>
      </w:del>
      <w:del w:id="312" w:author="Y" w:date="2025-02-05T15:49:54Z">
        <w:r>
          <w:rPr>
            <w:rFonts w:hint="eastAsia" w:ascii="宋体" w:hAnsi="宋体" w:eastAsia="宋体" w:cs="宋体"/>
            <w:sz w:val="24"/>
            <w:szCs w:val="24"/>
            <w:shd w:val="clear" w:color="auto" w:fill="auto"/>
            <w:lang w:bidi="ar"/>
          </w:rPr>
          <w:delText>，详见采购需求</w:delText>
        </w:r>
      </w:del>
      <w:del w:id="313" w:author="Y" w:date="2025-02-05T15:49:54Z">
        <w:r>
          <w:rPr>
            <w:rFonts w:hint="eastAsia" w:ascii="宋体" w:hAnsi="宋体" w:eastAsia="宋体" w:cs="宋体"/>
            <w:sz w:val="24"/>
            <w:szCs w:val="24"/>
          </w:rPr>
          <w:delText>。</w:delText>
        </w:r>
      </w:del>
      <w:ins w:id="314" w:author="Y" w:date="2025-02-05T15:49:54Z">
        <w:r>
          <w:rPr>
            <w:rFonts w:hint="eastAsia" w:ascii="宋体" w:hAnsi="宋体" w:cs="宋体"/>
            <w:spacing w:val="0"/>
            <w:position w:val="0"/>
            <w:sz w:val="24"/>
            <w:szCs w:val="24"/>
            <w:lang w:eastAsia="zh-CN"/>
          </w:rPr>
          <w:t>。</w:t>
        </w:r>
      </w:ins>
    </w:p>
    <w:p w14:paraId="39297D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1.2.3 服务质量：</w:t>
      </w:r>
      <w:r>
        <w:rPr>
          <w:rFonts w:hint="eastAsia" w:ascii="宋体" w:hAnsi="宋体" w:cs="宋体"/>
          <w:spacing w:val="0"/>
          <w:position w:val="0"/>
          <w:sz w:val="24"/>
          <w:szCs w:val="24"/>
        </w:rPr>
        <w:t>按要求完成规定的各项服务内容</w:t>
      </w:r>
      <w:r>
        <w:rPr>
          <w:rFonts w:ascii="宋体" w:hAnsi="宋体" w:cs="宋体"/>
          <w:spacing w:val="0"/>
          <w:position w:val="0"/>
          <w:sz w:val="24"/>
          <w:szCs w:val="24"/>
        </w:rPr>
        <w:t>。</w:t>
      </w:r>
    </w:p>
    <w:p w14:paraId="337A60E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1.3 价款</w:t>
      </w:r>
    </w:p>
    <w:p w14:paraId="08C90AF5">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本合同总价为：</w:t>
      </w:r>
      <w:r>
        <w:rPr>
          <w:rFonts w:hint="eastAsia" w:ascii="宋体" w:hAnsi="宋体" w:eastAsia="宋体" w:cs="宋体"/>
          <w:spacing w:val="0"/>
          <w:position w:val="0"/>
          <w:sz w:val="24"/>
          <w:szCs w:val="24"/>
        </w:rPr>
        <w:t>本合同总价为：￥</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 (大写：人民币</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w:t>
      </w:r>
      <w:r>
        <w:rPr>
          <w:rFonts w:ascii="宋体" w:hAnsi="宋体" w:cs="宋体"/>
          <w:spacing w:val="0"/>
          <w:position w:val="0"/>
          <w:sz w:val="24"/>
          <w:szCs w:val="24"/>
        </w:rPr>
        <w:t>。</w:t>
      </w:r>
    </w:p>
    <w:p w14:paraId="035CB22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ins w:id="315" w:author="Y" w:date="2025-02-05T09:34:55Z"/>
          <w:rFonts w:ascii="宋体" w:hAnsi="宋体" w:cs="宋体"/>
          <w:spacing w:val="0"/>
          <w:position w:val="0"/>
          <w:sz w:val="24"/>
          <w:szCs w:val="24"/>
        </w:rPr>
      </w:pPr>
      <w:r>
        <w:rPr>
          <w:rFonts w:ascii="宋体" w:hAnsi="宋体" w:cs="宋体"/>
          <w:spacing w:val="0"/>
          <w:position w:val="0"/>
          <w:sz w:val="24"/>
          <w:szCs w:val="24"/>
        </w:rPr>
        <w:t>分项价格：</w:t>
      </w:r>
    </w:p>
    <w:p w14:paraId="46479ED2">
      <w:pPr>
        <w:pStyle w:val="2"/>
      </w:pPr>
    </w:p>
    <w:p w14:paraId="1EA59340">
      <w:pPr>
        <w:spacing w:line="71" w:lineRule="exact"/>
        <w:rPr>
          <w:spacing w:val="0"/>
          <w:position w:val="0"/>
        </w:rPr>
      </w:pPr>
    </w:p>
    <w:tbl>
      <w:tblPr>
        <w:tblStyle w:val="97"/>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7FED9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0"/>
            <w:vAlign w:val="center"/>
          </w:tcPr>
          <w:p w14:paraId="691FD02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序号</w:t>
            </w:r>
          </w:p>
        </w:tc>
        <w:tc>
          <w:tcPr>
            <w:tcW w:w="4282" w:type="dxa"/>
            <w:noWrap w:val="0"/>
            <w:vAlign w:val="center"/>
          </w:tcPr>
          <w:p w14:paraId="69B667A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分项名称</w:t>
            </w:r>
          </w:p>
        </w:tc>
        <w:tc>
          <w:tcPr>
            <w:tcW w:w="3047" w:type="dxa"/>
            <w:noWrap w:val="0"/>
            <w:vAlign w:val="center"/>
          </w:tcPr>
          <w:p w14:paraId="797918C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分项价格</w:t>
            </w:r>
          </w:p>
        </w:tc>
      </w:tr>
      <w:tr w14:paraId="6DC5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5B46F07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1</w:t>
            </w:r>
          </w:p>
        </w:tc>
        <w:tc>
          <w:tcPr>
            <w:tcW w:w="4282" w:type="dxa"/>
            <w:noWrap w:val="0"/>
            <w:vAlign w:val="center"/>
          </w:tcPr>
          <w:p w14:paraId="3408526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c>
          <w:tcPr>
            <w:tcW w:w="3047" w:type="dxa"/>
            <w:noWrap w:val="0"/>
            <w:vAlign w:val="center"/>
          </w:tcPr>
          <w:p w14:paraId="61F2EB4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r>
      <w:tr w14:paraId="558D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0"/>
            <w:vAlign w:val="center"/>
          </w:tcPr>
          <w:p w14:paraId="01CF0EA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w:t>
            </w:r>
          </w:p>
        </w:tc>
        <w:tc>
          <w:tcPr>
            <w:tcW w:w="4282" w:type="dxa"/>
            <w:noWrap w:val="0"/>
            <w:vAlign w:val="center"/>
          </w:tcPr>
          <w:p w14:paraId="6027C43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c>
          <w:tcPr>
            <w:tcW w:w="3047" w:type="dxa"/>
            <w:noWrap w:val="0"/>
            <w:vAlign w:val="center"/>
          </w:tcPr>
          <w:p w14:paraId="4051003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r>
      <w:tr w14:paraId="0109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0"/>
            <w:vAlign w:val="center"/>
          </w:tcPr>
          <w:p w14:paraId="78861B7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default" w:eastAsia="宋体" w:cs="Arial"/>
                <w:spacing w:val="0"/>
                <w:position w:val="0"/>
                <w:sz w:val="24"/>
                <w:szCs w:val="24"/>
                <w:lang w:val="en-US" w:eastAsia="zh-CN"/>
              </w:rPr>
            </w:pPr>
            <w:r>
              <w:rPr>
                <w:rFonts w:hint="eastAsia" w:cs="Arial"/>
                <w:spacing w:val="0"/>
                <w:position w:val="0"/>
                <w:sz w:val="24"/>
                <w:szCs w:val="24"/>
                <w:lang w:val="en-US" w:eastAsia="zh-CN"/>
              </w:rPr>
              <w:t>总 价</w:t>
            </w:r>
          </w:p>
        </w:tc>
        <w:tc>
          <w:tcPr>
            <w:tcW w:w="3047" w:type="dxa"/>
            <w:noWrap w:val="0"/>
            <w:vAlign w:val="center"/>
          </w:tcPr>
          <w:p w14:paraId="51EA883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r>
    </w:tbl>
    <w:p w14:paraId="0E09E85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1.4 付款方式和发票开具方式</w:t>
      </w:r>
    </w:p>
    <w:p w14:paraId="0FFD9BF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rPr>
      </w:pPr>
      <w:r>
        <w:rPr>
          <w:rFonts w:ascii="宋体" w:hAnsi="宋体" w:cs="宋体"/>
          <w:spacing w:val="0"/>
          <w:position w:val="0"/>
          <w:sz w:val="24"/>
          <w:szCs w:val="24"/>
        </w:rPr>
        <w:t>1.4.1 付款方式：</w:t>
      </w:r>
      <w:r>
        <w:rPr>
          <w:rFonts w:hint="eastAsia" w:ascii="宋体" w:hAnsi="宋体" w:cs="宋体"/>
          <w:spacing w:val="0"/>
          <w:position w:val="0"/>
          <w:sz w:val="24"/>
          <w:szCs w:val="24"/>
        </w:rPr>
        <w:t>自签订合同起成交供应商开具全年合同款发票，采购人收到发票后 7 个工作日内，支付100%合同价款。</w:t>
      </w:r>
      <w:r>
        <w:rPr>
          <w:rFonts w:hint="eastAsia" w:ascii="宋体" w:hAnsi="宋体" w:cs="宋体"/>
          <w:spacing w:val="0"/>
          <w:position w:val="0"/>
          <w:sz w:val="24"/>
          <w:szCs w:val="24"/>
          <w:lang w:val="en-US" w:eastAsia="zh-CN"/>
        </w:rPr>
        <w:t xml:space="preserve">    </w:t>
      </w:r>
    </w:p>
    <w:p w14:paraId="415E914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1.4.2 发票开具方式：</w:t>
      </w:r>
      <w:r>
        <w:rPr>
          <w:rFonts w:hint="eastAsia" w:ascii="宋体" w:hAnsi="宋体" w:cs="宋体"/>
          <w:spacing w:val="0"/>
          <w:position w:val="0"/>
          <w:sz w:val="24"/>
          <w:szCs w:val="24"/>
          <w:lang w:val="en-US" w:eastAsia="zh-CN"/>
        </w:rPr>
        <w:t>增值税普通发票</w:t>
      </w:r>
      <w:r>
        <w:rPr>
          <w:rFonts w:ascii="宋体" w:hAnsi="宋体" w:cs="宋体"/>
          <w:spacing w:val="0"/>
          <w:position w:val="0"/>
          <w:sz w:val="24"/>
          <w:szCs w:val="24"/>
        </w:rPr>
        <w:t xml:space="preserve"> </w:t>
      </w:r>
    </w:p>
    <w:p w14:paraId="17031EF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1.5 服务期限、地点和方式</w:t>
      </w:r>
    </w:p>
    <w:p w14:paraId="0575823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1.5.1 服务期限：</w:t>
      </w:r>
      <w:r>
        <w:rPr>
          <w:rFonts w:hint="eastAsia" w:ascii="宋体" w:hAnsi="宋体" w:cs="宋体"/>
          <w:spacing w:val="0"/>
          <w:position w:val="0"/>
          <w:sz w:val="24"/>
          <w:szCs w:val="24"/>
        </w:rPr>
        <w:t>本次</w:t>
      </w:r>
      <w:r>
        <w:rPr>
          <w:rFonts w:hint="eastAsia" w:ascii="宋体" w:hAnsi="宋体" w:cs="宋体"/>
          <w:spacing w:val="0"/>
          <w:position w:val="0"/>
          <w:sz w:val="24"/>
          <w:szCs w:val="24"/>
          <w:lang w:val="en-US" w:eastAsia="zh-CN"/>
        </w:rPr>
        <w:t>采购</w:t>
      </w:r>
      <w:r>
        <w:rPr>
          <w:rFonts w:hint="eastAsia" w:ascii="宋体" w:hAnsi="宋体" w:cs="宋体"/>
          <w:spacing w:val="0"/>
          <w:position w:val="0"/>
          <w:sz w:val="24"/>
          <w:szCs w:val="24"/>
        </w:rPr>
        <w:t>服务周期为期一年。合同一年一签，当年合同到期经考核合格后可续签下一年合同，最多续签两次。</w:t>
      </w:r>
    </w:p>
    <w:p w14:paraId="5ADFD8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1.5.2 服务地点：</w:t>
      </w:r>
      <w:r>
        <w:rPr>
          <w:rFonts w:hint="eastAsia" w:ascii="宋体" w:hAnsi="宋体" w:cs="宋体"/>
          <w:spacing w:val="0"/>
          <w:position w:val="0"/>
          <w:sz w:val="24"/>
          <w:szCs w:val="24"/>
        </w:rPr>
        <w:t>六安市中医院</w:t>
      </w:r>
    </w:p>
    <w:p w14:paraId="67A456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1.5.3 服务方式：</w:t>
      </w:r>
      <w:r>
        <w:rPr>
          <w:rFonts w:hint="default" w:ascii="宋体" w:hAnsi="宋体" w:eastAsia="宋体" w:cs="宋体"/>
          <w:spacing w:val="0"/>
          <w:position w:val="0"/>
          <w:sz w:val="24"/>
          <w:szCs w:val="24"/>
          <w:lang w:val="en-US" w:eastAsia="zh-CN"/>
        </w:rPr>
        <w:t>现场服务，乙方人员须严格按照相关安全操作规程做好安全防范措施，服务现场由于乙方原因造成人员伤亡或他人损失的则由乙方依法承担赔偿责任，甲方不承担责任。</w:t>
      </w:r>
    </w:p>
    <w:p w14:paraId="5615FFA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1.6 违约责任</w:t>
      </w:r>
    </w:p>
    <w:p w14:paraId="213D4D3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0.1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%计算，最高限额为本合同总价的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%；迟延履行的违约金计算数额达到前述最高限额之日起，甲方有权在要求乙方支付违约金的同时，书面通知乙方解除本合同；</w:t>
      </w:r>
    </w:p>
    <w:p w14:paraId="3A394C9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0.1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%计算，最高限额为本合同总价的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%；迟延付款的违约金计算数额达到前述最高限额之日起，乙方有权在要求甲方支付违约金的同时，书面通知甲方解除本合同；</w:t>
      </w:r>
    </w:p>
    <w:p w14:paraId="52E6775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FF21D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6ABC7D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rPr>
      </w:pPr>
      <w:r>
        <w:rPr>
          <w:rFonts w:ascii="宋体" w:hAnsi="宋体" w:cs="宋体"/>
          <w:spacing w:val="0"/>
          <w:position w:val="0"/>
          <w:sz w:val="24"/>
          <w:szCs w:val="24"/>
        </w:rPr>
        <w:t>1.6.5 除前述约定外， 除不可抗力外</w:t>
      </w:r>
      <w:r>
        <w:rPr>
          <w:rFonts w:hint="eastAsia" w:ascii="宋体" w:hAnsi="宋体" w:cs="宋体"/>
          <w:spacing w:val="0"/>
          <w:position w:val="0"/>
          <w:sz w:val="24"/>
          <w:szCs w:val="24"/>
        </w:rPr>
        <w:t>，</w:t>
      </w:r>
      <w:r>
        <w:rPr>
          <w:rFonts w:ascii="宋体" w:hAnsi="宋体" w:cs="宋体"/>
          <w:spacing w:val="0"/>
          <w:position w:val="0"/>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14:paraId="01DD83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120B9D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1.7 合同争议的解决</w:t>
      </w:r>
    </w:p>
    <w:p w14:paraId="61535CF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本合同履行过程中发生的任何争议，双方当事人均可通过和解或者调解解决； 不愿和解、调解或者和解、调解不成的，可以选择下列</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1.7.2</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种方式解决：</w:t>
      </w:r>
    </w:p>
    <w:p w14:paraId="56AC9A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1.7.1 将争议提交仲裁委员会依申请仲裁时其现行有效的仲裁规则裁决；</w:t>
      </w:r>
    </w:p>
    <w:p w14:paraId="78A585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1.7.2 向</w:t>
      </w:r>
      <w:r>
        <w:rPr>
          <w:rFonts w:hint="eastAsia" w:ascii="宋体" w:hAnsi="宋体" w:cs="宋体"/>
          <w:spacing w:val="0"/>
          <w:position w:val="0"/>
          <w:sz w:val="24"/>
          <w:szCs w:val="24"/>
        </w:rPr>
        <w:t xml:space="preserve"> </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甲方所在地</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人民法院起诉。</w:t>
      </w:r>
    </w:p>
    <w:p w14:paraId="485A87F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cs="宋体"/>
          <w:spacing w:val="0"/>
          <w:position w:val="0"/>
          <w:sz w:val="24"/>
          <w:szCs w:val="24"/>
        </w:rPr>
        <w:t>1.8</w:t>
      </w:r>
      <w:r>
        <w:rPr>
          <w:rFonts w:ascii="宋体" w:hAnsi="宋体" w:eastAsia="宋体" w:cs="宋体"/>
          <w:spacing w:val="0"/>
          <w:position w:val="0"/>
          <w:sz w:val="24"/>
          <w:szCs w:val="24"/>
        </w:rPr>
        <w:t xml:space="preserve"> 合同生效</w:t>
      </w:r>
    </w:p>
    <w:p w14:paraId="1EAA0D3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480" w:firstLineChars="200"/>
        <w:textAlignment w:val="auto"/>
        <w:outlineLvl w:val="0"/>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本合同</w:t>
      </w:r>
      <w:r>
        <w:rPr>
          <w:rFonts w:hint="eastAsia" w:ascii="宋体" w:hAnsi="宋体" w:eastAsia="宋体" w:cs="宋体"/>
          <w:spacing w:val="0"/>
          <w:position w:val="0"/>
          <w:sz w:val="24"/>
          <w:szCs w:val="24"/>
          <w:lang w:val="en-US" w:eastAsia="zh-CN"/>
        </w:rPr>
        <w:t>自双方法定代表人（或授权代表）签字并盖章时生效。</w:t>
      </w:r>
    </w:p>
    <w:p w14:paraId="232D69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p>
    <w:p w14:paraId="61B927FC">
      <w:pPr>
        <w:spacing w:line="272" w:lineRule="auto"/>
        <w:rPr>
          <w:spacing w:val="0"/>
          <w:position w:val="0"/>
        </w:rPr>
      </w:pPr>
    </w:p>
    <w:p w14:paraId="459147D2">
      <w:pPr>
        <w:rPr>
          <w:spacing w:val="0"/>
          <w:position w:val="0"/>
        </w:rPr>
      </w:pPr>
      <w:r>
        <w:rPr>
          <w:spacing w:val="0"/>
          <w:position w:val="0"/>
        </w:rPr>
        <w:br w:type="page"/>
      </w:r>
    </w:p>
    <w:p w14:paraId="12CE2DB5">
      <w:pPr>
        <w:pStyle w:val="2"/>
        <w:ind w:left="0" w:leftChars="0" w:firstLine="0" w:firstLineChars="0"/>
        <w:rPr>
          <w:rFonts w:hint="eastAsia" w:ascii="宋体" w:hAnsi="宋体" w:eastAsia="宋体" w:cs="宋体"/>
          <w:b w:val="0"/>
          <w:bCs w:val="0"/>
          <w:lang w:eastAsia="zh-CN"/>
        </w:rPr>
      </w:pPr>
    </w:p>
    <w:p w14:paraId="0A76B8F1">
      <w:pPr>
        <w:pStyle w:val="2"/>
        <w:ind w:left="0" w:leftChars="0" w:firstLine="0" w:firstLineChars="0"/>
        <w:rPr>
          <w:rFonts w:hint="eastAsia" w:ascii="宋体" w:hAnsi="宋体" w:eastAsia="宋体" w:cs="宋体"/>
          <w:b w:val="0"/>
          <w:bCs w:val="0"/>
          <w:lang w:eastAsia="zh-CN"/>
        </w:rPr>
      </w:pPr>
      <w:r>
        <w:rPr>
          <w:rFonts w:hint="eastAsia" w:ascii="宋体" w:hAnsi="宋体" w:eastAsia="宋体" w:cs="宋体"/>
          <w:b w:val="0"/>
          <w:bCs w:val="0"/>
          <w:lang w:eastAsia="zh-CN"/>
        </w:rPr>
        <w:t>（签字盖章页）</w:t>
      </w:r>
    </w:p>
    <w:p w14:paraId="25BD7C67">
      <w:pPr>
        <w:pStyle w:val="2"/>
        <w:ind w:left="0" w:leftChars="0" w:firstLine="0" w:firstLineChars="0"/>
        <w:rPr>
          <w:rFonts w:hint="eastAsia" w:ascii="宋体" w:hAnsi="宋体" w:eastAsia="宋体" w:cs="宋体"/>
          <w:b w:val="0"/>
          <w:bCs w:val="0"/>
          <w:lang w:eastAsia="zh-CN"/>
        </w:rPr>
      </w:pPr>
    </w:p>
    <w:tbl>
      <w:tblPr>
        <w:tblStyle w:val="35"/>
        <w:tblW w:w="8388" w:type="dxa"/>
        <w:jc w:val="center"/>
        <w:tblLayout w:type="fixed"/>
        <w:tblCellMar>
          <w:top w:w="0" w:type="dxa"/>
          <w:left w:w="108" w:type="dxa"/>
          <w:bottom w:w="0" w:type="dxa"/>
          <w:right w:w="108" w:type="dxa"/>
        </w:tblCellMar>
      </w:tblPr>
      <w:tblGrid>
        <w:gridCol w:w="8388"/>
      </w:tblGrid>
      <w:tr w14:paraId="62D1088C">
        <w:tblPrEx>
          <w:tblCellMar>
            <w:top w:w="0" w:type="dxa"/>
            <w:left w:w="108" w:type="dxa"/>
            <w:bottom w:w="0" w:type="dxa"/>
            <w:right w:w="108" w:type="dxa"/>
          </w:tblCellMar>
        </w:tblPrEx>
        <w:trPr>
          <w:trHeight w:val="608" w:hRule="atLeast"/>
          <w:jc w:val="center"/>
        </w:trPr>
        <w:tc>
          <w:tcPr>
            <w:tcW w:w="8388" w:type="dxa"/>
            <w:noWrap w:val="0"/>
            <w:vAlign w:val="center"/>
          </w:tcPr>
          <w:p w14:paraId="336B5875">
            <w:pPr>
              <w:spacing w:before="156" w:beforeAutospacing="0" w:after="93" w:afterAutospacing="0" w:line="440" w:lineRule="exact"/>
              <w:rPr>
                <w:rFonts w:hint="default" w:ascii="宋体" w:hAnsi="宋体" w:eastAsia="黑体" w:cs="宋体"/>
                <w:color w:val="auto"/>
                <w:sz w:val="24"/>
                <w:szCs w:val="24"/>
                <w:u w:val="single"/>
                <w:lang w:val="en-US" w:eastAsia="zh-CN"/>
              </w:rPr>
            </w:pPr>
            <w:r>
              <w:rPr>
                <w:rFonts w:hint="eastAsia" w:ascii="黑体" w:hAnsi="黑体" w:eastAsia="黑体" w:cs="黑体"/>
                <w:color w:val="auto"/>
                <w:sz w:val="24"/>
                <w:szCs w:val="24"/>
              </w:rPr>
              <w:t>甲方</w:t>
            </w:r>
            <w:r>
              <w:rPr>
                <w:rFonts w:hint="eastAsia" w:ascii="黑体" w:hAnsi="黑体" w:eastAsia="黑体" w:cs="黑体"/>
                <w:color w:val="auto"/>
                <w:sz w:val="24"/>
                <w:szCs w:val="24"/>
                <w:lang w:eastAsia="zh-CN"/>
              </w:rPr>
              <w:t>（</w:t>
            </w:r>
            <w:r>
              <w:rPr>
                <w:rFonts w:hint="eastAsia" w:ascii="宋体" w:hAnsi="宋体" w:eastAsia="宋体" w:cs="宋体"/>
                <w:color w:val="auto"/>
                <w:sz w:val="24"/>
                <w:szCs w:val="24"/>
              </w:rPr>
              <w:t>盖章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w:t>
            </w:r>
            <w:del w:id="316" w:author="Y" w:date="2025-02-05T08:40:13Z">
              <w:r>
                <w:rPr>
                  <w:rFonts w:hint="eastAsia" w:ascii="黑体" w:hAnsi="黑体" w:eastAsia="黑体" w:cs="黑体"/>
                  <w:color w:val="auto"/>
                  <w:sz w:val="24"/>
                  <w:szCs w:val="24"/>
                  <w:u w:val="single"/>
                  <w:lang w:val="en-US" w:eastAsia="zh-CN"/>
                </w:rPr>
                <w:delText xml:space="preserve"> </w:delText>
              </w:r>
            </w:del>
            <w:r>
              <w:rPr>
                <w:rFonts w:hint="eastAsia" w:ascii="黑体" w:hAnsi="黑体" w:eastAsia="黑体" w:cs="黑体"/>
                <w:color w:val="auto"/>
                <w:sz w:val="24"/>
                <w:szCs w:val="24"/>
              </w:rPr>
              <w:t>六安市中医院</w:t>
            </w:r>
          </w:p>
        </w:tc>
      </w:tr>
      <w:tr w14:paraId="13775172">
        <w:tblPrEx>
          <w:tblCellMar>
            <w:top w:w="0" w:type="dxa"/>
            <w:left w:w="108" w:type="dxa"/>
            <w:bottom w:w="0" w:type="dxa"/>
            <w:right w:w="108" w:type="dxa"/>
          </w:tblCellMar>
        </w:tblPrEx>
        <w:trPr>
          <w:jc w:val="center"/>
        </w:trPr>
        <w:tc>
          <w:tcPr>
            <w:tcW w:w="8388" w:type="dxa"/>
            <w:noWrap w:val="0"/>
            <w:vAlign w:val="center"/>
          </w:tcPr>
          <w:p w14:paraId="40EDA39F">
            <w:pPr>
              <w:spacing w:before="156" w:beforeAutospacing="0" w:after="93" w:afterAutospacing="0" w:line="4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p>
          <w:p w14:paraId="60F7F1DE">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授权代表签字：</w:t>
            </w:r>
          </w:p>
        </w:tc>
      </w:tr>
      <w:tr w14:paraId="68F594BD">
        <w:tblPrEx>
          <w:tblCellMar>
            <w:top w:w="0" w:type="dxa"/>
            <w:left w:w="108" w:type="dxa"/>
            <w:bottom w:w="0" w:type="dxa"/>
            <w:right w:w="108" w:type="dxa"/>
          </w:tblCellMar>
        </w:tblPrEx>
        <w:trPr>
          <w:trHeight w:val="636" w:hRule="atLeast"/>
          <w:jc w:val="center"/>
        </w:trPr>
        <w:tc>
          <w:tcPr>
            <w:tcW w:w="8388" w:type="dxa"/>
            <w:noWrap w:val="0"/>
            <w:vAlign w:val="center"/>
          </w:tcPr>
          <w:p w14:paraId="063D2894">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tc>
      </w:tr>
      <w:tr w14:paraId="7723A0B1">
        <w:tblPrEx>
          <w:tblCellMar>
            <w:top w:w="0" w:type="dxa"/>
            <w:left w:w="108" w:type="dxa"/>
            <w:bottom w:w="0" w:type="dxa"/>
            <w:right w:w="108" w:type="dxa"/>
          </w:tblCellMar>
        </w:tblPrEx>
        <w:trPr>
          <w:trHeight w:val="636" w:hRule="atLeast"/>
          <w:jc w:val="center"/>
        </w:trPr>
        <w:tc>
          <w:tcPr>
            <w:tcW w:w="8388" w:type="dxa"/>
            <w:noWrap w:val="0"/>
            <w:vAlign w:val="center"/>
          </w:tcPr>
          <w:p w14:paraId="5C2E4D49">
            <w:pPr>
              <w:spacing w:before="156" w:beforeAutospacing="0" w:after="93" w:afterAutospacing="0" w:line="440" w:lineRule="exact"/>
              <w:rPr>
                <w:rFonts w:hint="eastAsia" w:ascii="宋体" w:hAnsi="宋体" w:eastAsia="宋体" w:cs="宋体"/>
                <w:color w:val="auto"/>
                <w:sz w:val="24"/>
                <w:szCs w:val="24"/>
              </w:rPr>
            </w:pPr>
          </w:p>
        </w:tc>
      </w:tr>
      <w:tr w14:paraId="6FE58F8D">
        <w:tblPrEx>
          <w:tblCellMar>
            <w:top w:w="0" w:type="dxa"/>
            <w:left w:w="108" w:type="dxa"/>
            <w:bottom w:w="0" w:type="dxa"/>
            <w:right w:w="108" w:type="dxa"/>
          </w:tblCellMar>
        </w:tblPrEx>
        <w:trPr>
          <w:trHeight w:val="636" w:hRule="atLeast"/>
          <w:jc w:val="center"/>
        </w:trPr>
        <w:tc>
          <w:tcPr>
            <w:tcW w:w="8388" w:type="dxa"/>
            <w:noWrap w:val="0"/>
            <w:vAlign w:val="center"/>
          </w:tcPr>
          <w:p w14:paraId="024AECAF">
            <w:pPr>
              <w:spacing w:before="156" w:beforeAutospacing="0" w:after="93" w:afterAutospacing="0" w:line="440" w:lineRule="exact"/>
              <w:rPr>
                <w:rFonts w:hint="eastAsia" w:ascii="黑体" w:hAnsi="黑体" w:eastAsia="黑体" w:cs="黑体"/>
                <w:color w:val="auto"/>
                <w:sz w:val="24"/>
                <w:szCs w:val="24"/>
              </w:rPr>
            </w:pPr>
            <w:r>
              <w:rPr>
                <w:rFonts w:hint="eastAsia" w:ascii="黑体" w:hAnsi="黑体" w:eastAsia="黑体" w:cs="黑体"/>
                <w:color w:val="auto"/>
                <w:sz w:val="24"/>
                <w:szCs w:val="24"/>
              </w:rPr>
              <w:t>乙方</w:t>
            </w:r>
            <w:r>
              <w:rPr>
                <w:rFonts w:hint="eastAsia" w:ascii="黑体" w:hAnsi="黑体" w:eastAsia="黑体" w:cs="黑体"/>
                <w:color w:val="auto"/>
                <w:sz w:val="24"/>
                <w:szCs w:val="24"/>
                <w:lang w:eastAsia="zh-CN"/>
              </w:rPr>
              <w:t>（</w:t>
            </w:r>
            <w:r>
              <w:rPr>
                <w:rFonts w:hint="eastAsia" w:ascii="宋体" w:hAnsi="宋体" w:eastAsia="宋体" w:cs="宋体"/>
                <w:color w:val="auto"/>
                <w:sz w:val="24"/>
                <w:szCs w:val="24"/>
              </w:rPr>
              <w:t>盖章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 xml:space="preserve">   </w:t>
            </w:r>
          </w:p>
        </w:tc>
      </w:tr>
      <w:tr w14:paraId="3BBBC1BE">
        <w:tblPrEx>
          <w:tblCellMar>
            <w:top w:w="0" w:type="dxa"/>
            <w:left w:w="108" w:type="dxa"/>
            <w:bottom w:w="0" w:type="dxa"/>
            <w:right w:w="108" w:type="dxa"/>
          </w:tblCellMar>
        </w:tblPrEx>
        <w:trPr>
          <w:trHeight w:val="636" w:hRule="atLeast"/>
          <w:jc w:val="center"/>
        </w:trPr>
        <w:tc>
          <w:tcPr>
            <w:tcW w:w="8388" w:type="dxa"/>
            <w:noWrap w:val="0"/>
            <w:vAlign w:val="center"/>
          </w:tcPr>
          <w:p w14:paraId="1E304C40">
            <w:pPr>
              <w:spacing w:before="156" w:beforeAutospacing="0" w:after="93" w:afterAutospacing="0" w:line="4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p>
          <w:p w14:paraId="1A8A6FA8">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授权代表签字：</w:t>
            </w:r>
          </w:p>
        </w:tc>
      </w:tr>
      <w:tr w14:paraId="0C7F151F">
        <w:tblPrEx>
          <w:tblCellMar>
            <w:top w:w="0" w:type="dxa"/>
            <w:left w:w="108" w:type="dxa"/>
            <w:bottom w:w="0" w:type="dxa"/>
            <w:right w:w="108" w:type="dxa"/>
          </w:tblCellMar>
        </w:tblPrEx>
        <w:trPr>
          <w:trHeight w:val="636" w:hRule="atLeast"/>
          <w:jc w:val="center"/>
        </w:trPr>
        <w:tc>
          <w:tcPr>
            <w:tcW w:w="8388" w:type="dxa"/>
            <w:noWrap w:val="0"/>
            <w:vAlign w:val="center"/>
          </w:tcPr>
          <w:p w14:paraId="6E9ACA10">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tc>
      </w:tr>
      <w:tr w14:paraId="2D8896DF">
        <w:tblPrEx>
          <w:tblCellMar>
            <w:top w:w="0" w:type="dxa"/>
            <w:left w:w="108" w:type="dxa"/>
            <w:bottom w:w="0" w:type="dxa"/>
            <w:right w:w="108" w:type="dxa"/>
          </w:tblCellMar>
        </w:tblPrEx>
        <w:trPr>
          <w:trHeight w:val="636" w:hRule="atLeast"/>
          <w:jc w:val="center"/>
        </w:trPr>
        <w:tc>
          <w:tcPr>
            <w:tcW w:w="8388" w:type="dxa"/>
            <w:noWrap w:val="0"/>
            <w:vAlign w:val="center"/>
          </w:tcPr>
          <w:p w14:paraId="7B68EDBB">
            <w:pPr>
              <w:spacing w:before="156" w:beforeAutospacing="0" w:after="93" w:afterAutospacing="0" w:line="440" w:lineRule="exact"/>
              <w:rPr>
                <w:rFonts w:hint="eastAsia" w:ascii="宋体" w:hAnsi="宋体" w:eastAsia="宋体" w:cs="宋体"/>
                <w:color w:val="auto"/>
                <w:sz w:val="24"/>
                <w:szCs w:val="24"/>
              </w:rPr>
            </w:pPr>
          </w:p>
        </w:tc>
      </w:tr>
    </w:tbl>
    <w:p w14:paraId="49FBEF23">
      <w:pPr>
        <w:rPr>
          <w:rFonts w:ascii="宋体" w:hAnsi="宋体" w:cs="宋体"/>
          <w:spacing w:val="0"/>
          <w:position w:val="0"/>
          <w:sz w:val="24"/>
          <w:szCs w:val="24"/>
        </w:rPr>
      </w:pPr>
      <w:r>
        <w:rPr>
          <w:rFonts w:ascii="宋体" w:hAnsi="宋体" w:cs="宋体"/>
          <w:spacing w:val="0"/>
          <w:position w:val="0"/>
          <w:sz w:val="24"/>
          <w:szCs w:val="24"/>
        </w:rPr>
        <w:br w:type="page"/>
      </w:r>
    </w:p>
    <w:p w14:paraId="1522144A">
      <w:pPr>
        <w:spacing w:before="78" w:line="220" w:lineRule="auto"/>
        <w:ind w:left="2985"/>
        <w:rPr>
          <w:rFonts w:ascii="宋体" w:hAnsi="宋体" w:cs="宋体"/>
          <w:b/>
          <w:bCs/>
          <w:spacing w:val="0"/>
          <w:position w:val="0"/>
          <w:sz w:val="24"/>
          <w:szCs w:val="24"/>
        </w:rPr>
      </w:pPr>
      <w:r>
        <w:rPr>
          <w:rFonts w:ascii="宋体" w:hAnsi="宋体" w:cs="宋体"/>
          <w:b/>
          <w:bCs/>
          <w:spacing w:val="0"/>
          <w:position w:val="0"/>
          <w:sz w:val="24"/>
          <w:szCs w:val="24"/>
        </w:rPr>
        <w:t>第二部分</w:t>
      </w:r>
      <w:r>
        <w:rPr>
          <w:rFonts w:hint="eastAsia" w:ascii="宋体" w:hAnsi="宋体" w:cs="宋体"/>
          <w:b/>
          <w:bCs/>
          <w:spacing w:val="0"/>
          <w:position w:val="0"/>
          <w:sz w:val="24"/>
          <w:szCs w:val="24"/>
          <w:lang w:val="en-US" w:eastAsia="zh-CN"/>
        </w:rPr>
        <w:t xml:space="preserve"> </w:t>
      </w:r>
      <w:r>
        <w:rPr>
          <w:rFonts w:ascii="宋体" w:hAnsi="宋体" w:cs="宋体"/>
          <w:b/>
          <w:bCs/>
          <w:spacing w:val="0"/>
          <w:position w:val="0"/>
          <w:sz w:val="24"/>
          <w:szCs w:val="24"/>
        </w:rPr>
        <w:t>合同一般条款</w:t>
      </w:r>
    </w:p>
    <w:p w14:paraId="3163813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 定义</w:t>
      </w:r>
    </w:p>
    <w:p w14:paraId="2DC37E0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本合同中的下列词语应按以下内容进行解释：</w:t>
      </w:r>
    </w:p>
    <w:p w14:paraId="6B15C78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“合同”系指采购人和成交供应商签订的载明双方当事人所达成的协议，并包括所有的附件、附录和构成合同的其他文件。</w:t>
      </w:r>
    </w:p>
    <w:p w14:paraId="337702B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“合同价”系指根据合同约定，成交供应商在完全履行合同义务后，采购人应支付给成交供应商的价格。</w:t>
      </w:r>
    </w:p>
    <w:p w14:paraId="2326F96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2.1.3</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“服务”系指成交供应商根据合同约定应向采购人履行的除货物和工程以外的其他政府采购对象， 包括采购人自身需要的服务和向社会公众提供的公共服务。</w:t>
      </w:r>
    </w:p>
    <w:p w14:paraId="3246662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2.1.4</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“甲方”系指与成交供应商签署合同的采购人；采购人委托采购代理机构代表其与乙方签订合同的，采购人的授权委托书作为合同附件。</w:t>
      </w:r>
    </w:p>
    <w:p w14:paraId="114581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kern w:val="0"/>
          <w:position w:val="0"/>
          <w:sz w:val="24"/>
          <w:szCs w:val="24"/>
        </w:rPr>
        <w:t>2.1.5</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spacing w:val="0"/>
          <w:position w:val="0"/>
          <w:sz w:val="24"/>
          <w:szCs w:val="24"/>
        </w:rPr>
        <w:t>的合同当事人，并就合同约定的事项对甲方承担连带责任。</w:t>
      </w:r>
    </w:p>
    <w:p w14:paraId="3D528B2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“现场”系指合同约定提供服务的地点。</w:t>
      </w:r>
    </w:p>
    <w:p w14:paraId="0233FEE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 技术规范</w:t>
      </w:r>
    </w:p>
    <w:p w14:paraId="556F90E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32F023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 知识产权</w:t>
      </w:r>
    </w:p>
    <w:p w14:paraId="7A88553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2.3.1 </w:t>
      </w:r>
      <w:r>
        <w:rPr>
          <w:rFonts w:hint="eastAsia" w:ascii="宋体" w:hAnsi="宋体" w:eastAsia="宋体" w:cs="宋体"/>
          <w:spacing w:val="0"/>
          <w:position w:val="0"/>
          <w:sz w:val="24"/>
          <w:szCs w:val="24"/>
          <w:lang w:val="en-US" w:eastAsia="zh-CN"/>
        </w:rPr>
        <w:t>乙方</w:t>
      </w:r>
      <w:r>
        <w:rPr>
          <w:rFonts w:hint="eastAsia" w:ascii="宋体" w:hAnsi="宋体" w:eastAsia="宋体" w:cs="宋体"/>
          <w:spacing w:val="0"/>
          <w:position w:val="0"/>
          <w:sz w:val="24"/>
          <w:szCs w:val="24"/>
        </w:rPr>
        <w:t>应保证合同标的不侵犯任何第三方知识产权，包括但不限于专利权、商标权、著作权以及其他任何相关权利，如因合同标的存在侵犯第三方知识产权情形，则由</w:t>
      </w:r>
      <w:r>
        <w:rPr>
          <w:rFonts w:hint="eastAsia" w:ascii="宋体" w:hAnsi="宋体" w:eastAsia="宋体" w:cs="宋体"/>
          <w:spacing w:val="0"/>
          <w:position w:val="0"/>
          <w:sz w:val="24"/>
          <w:szCs w:val="24"/>
          <w:lang w:val="en-US" w:eastAsia="zh-CN"/>
        </w:rPr>
        <w:t>乙方</w:t>
      </w:r>
      <w:r>
        <w:rPr>
          <w:rFonts w:hint="eastAsia" w:ascii="宋体" w:hAnsi="宋体" w:eastAsia="宋体" w:cs="宋体"/>
          <w:spacing w:val="0"/>
          <w:position w:val="0"/>
          <w:sz w:val="24"/>
          <w:szCs w:val="24"/>
        </w:rPr>
        <w:t>向第三方承担法律责任（包括但不限于律师费、诉讼费、公告费等），同时甲方有权根据法律规定要求承担相应的赔偿责任，包括但不限于赔偿损失、停止侵权行为、消除影响、赔礼道歉等；</w:t>
      </w:r>
    </w:p>
    <w:p w14:paraId="6003EB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2.3.2 具有知识产权的计算机软件等货物的知识产权归属， 详见</w:t>
      </w:r>
      <w:r>
        <w:rPr>
          <w:rFonts w:hint="eastAsia" w:ascii="宋体" w:hAnsi="宋体" w:eastAsia="宋体" w:cs="宋体"/>
          <w:spacing w:val="0"/>
          <w:position w:val="0"/>
          <w:sz w:val="24"/>
          <w:szCs w:val="24"/>
          <w:u w:val="single"/>
        </w:rPr>
        <w:t>合同专用条 款</w:t>
      </w:r>
      <w:r>
        <w:rPr>
          <w:rFonts w:hint="eastAsia" w:ascii="宋体" w:hAnsi="宋体" w:eastAsia="宋体" w:cs="宋体"/>
          <w:spacing w:val="0"/>
          <w:position w:val="0"/>
          <w:sz w:val="24"/>
          <w:szCs w:val="24"/>
        </w:rPr>
        <w:t>。</w:t>
      </w:r>
    </w:p>
    <w:p w14:paraId="6C3D42D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 履约检查和问题反馈</w:t>
      </w:r>
    </w:p>
    <w:p w14:paraId="11D63BF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2.4.1 甲方有权在其认为必要时，对乙方是否能够按照合同约定提供服务进行履约检查，以确保乙方所提供的服务能够依约满足甲方项目需求，但不得因履约检查妨碍乙方的正常工作，乙方应予积极配合；</w:t>
      </w:r>
    </w:p>
    <w:p w14:paraId="209282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2.4.2 合同履行期间，甲方有权将履行过程中出现的问题反馈给乙方，双方当事人应以书面形式约定需要完善和改进的内容。</w:t>
      </w:r>
    </w:p>
    <w:p w14:paraId="0C0AA1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2.5 结算方式和付款条件详见</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w:t>
      </w:r>
    </w:p>
    <w:p w14:paraId="1F0F18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 技术资料和保密义务</w:t>
      </w:r>
    </w:p>
    <w:p w14:paraId="0160D01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2.6.1 乙方有权依据合同约定和项目需要，向甲方了解有关情况，调阅有关资料等，甲方应予积极配合；</w:t>
      </w:r>
    </w:p>
    <w:p w14:paraId="3AC7253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2.6.2 乙方有义务妥善保管和保护由甲方提供的前款信息和资料等；</w:t>
      </w:r>
    </w:p>
    <w:p w14:paraId="4191B23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23FDA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 质量保证</w:t>
      </w:r>
    </w:p>
    <w:p w14:paraId="3D8682F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2.7.1 乙方应建立和完善履行合同的内部质量保证体系，并提供相关内部规章制度给甲方，以便甲方进行监督检查；</w:t>
      </w:r>
    </w:p>
    <w:p w14:paraId="4117861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2.7.2 乙方应保证履行合同的人员数量和素质、软件和硬件设备的配置、场地、环境和设施等满足全面履行合同的要求，并应接受甲方的监督检查。</w:t>
      </w:r>
    </w:p>
    <w:p w14:paraId="77094A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2.8 延迟履行</w:t>
      </w:r>
    </w:p>
    <w:p w14:paraId="3C80CA6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64C4A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 合同变更</w:t>
      </w:r>
    </w:p>
    <w:p w14:paraId="1EFF3ED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2.9.1 双方当事人协商一致，可以签订书面补充合同的形式变更合同，但不 得违背采购文件确定的事项</w:t>
      </w:r>
      <w:r>
        <w:rPr>
          <w:rFonts w:hint="eastAsia" w:ascii="宋体" w:hAnsi="宋体" w:eastAsia="宋体" w:cs="宋体"/>
          <w:spacing w:val="0"/>
          <w:position w:val="0"/>
          <w:sz w:val="24"/>
          <w:szCs w:val="24"/>
          <w:lang w:eastAsia="zh-CN"/>
        </w:rPr>
        <w:t>；</w:t>
      </w:r>
    </w:p>
    <w:p w14:paraId="0C7C757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2.9.2 合同继续履行将损害国家利益和社会公共利益的，双方当事人应当以书面形式变更合同。有过错的一方应当承担赔偿责任，双方当事人都有过错的， 各自承担相应的责任。</w:t>
      </w:r>
    </w:p>
    <w:p w14:paraId="2AF97D6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2.10 合同转让和分包</w:t>
      </w:r>
    </w:p>
    <w:p w14:paraId="6063AB5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A1A7AC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 不可抗力</w:t>
      </w:r>
    </w:p>
    <w:p w14:paraId="30FC56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2.11.1 如果任何一方遭遇法律规定的不可抗力，致使合同履行受阻时，履行合同的期限应予延长，延长的期限应相当于不可抗力所影响的时间；</w:t>
      </w:r>
    </w:p>
    <w:p w14:paraId="0B1BE57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2.11.2 因不可抗力致使不能实现合同目的的，当事人可以解除合同；</w:t>
      </w:r>
    </w:p>
    <w:p w14:paraId="61EEB98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2.11.3 因不可抗力致使合同有变更必要的，双方当事人应在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约定时间内以书面形式变更合同；</w:t>
      </w:r>
    </w:p>
    <w:p w14:paraId="4C65573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2.11.4 受不可抗力影响的一方在不可抗力发生后，应在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约定时间内以书面形式通知对方当事人，并在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约定时间内，将有关部门出具的证明文件送达对方当事人。</w:t>
      </w:r>
    </w:p>
    <w:p w14:paraId="04E4DD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2.12 税费</w:t>
      </w:r>
    </w:p>
    <w:p w14:paraId="5542797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与合同有关的一切税费，均按照中华人民共和国法律的相关规定缴纳。</w:t>
      </w:r>
    </w:p>
    <w:p w14:paraId="3FABD04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2.13 乙方破产</w:t>
      </w:r>
    </w:p>
    <w:p w14:paraId="66AE59B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7DDBC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 合同中止、终止</w:t>
      </w:r>
    </w:p>
    <w:p w14:paraId="1ACB0E7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2.14.1 双方当事人不得擅自中止或者终止合同；</w:t>
      </w:r>
    </w:p>
    <w:p w14:paraId="2B9DA54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2.14.2 合同继续履行将损害国家利益和社会公共利益的，双方当事人应当中止或者终止合同。有过错的一方应当承担赔偿责任，双方当事人都有过错的，各自承担相应的责任。</w:t>
      </w:r>
    </w:p>
    <w:p w14:paraId="2D9FAD0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 检验和验收</w:t>
      </w:r>
    </w:p>
    <w:p w14:paraId="666BC27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2.15.1 乙方按照</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的约定，定期提交服务报告，甲方按照</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的约定进行定期验收；</w:t>
      </w:r>
    </w:p>
    <w:p w14:paraId="069D149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6AD74DF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2.15.3 检验和验收标准、程序等具体内容以及前述验收书的效力详见</w:t>
      </w:r>
      <w:r>
        <w:rPr>
          <w:rFonts w:hint="eastAsia" w:ascii="宋体" w:hAnsi="宋体" w:eastAsia="宋体" w:cs="宋体"/>
          <w:spacing w:val="0"/>
          <w:position w:val="0"/>
          <w:sz w:val="24"/>
          <w:szCs w:val="24"/>
          <w:u w:val="single"/>
        </w:rPr>
        <w:t>合同专用条款。</w:t>
      </w:r>
    </w:p>
    <w:p w14:paraId="560A54A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 合同使用的文字和适用的法律</w:t>
      </w:r>
    </w:p>
    <w:p w14:paraId="1A862EC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2.16.1 合同使用汉语书就、变更和解释；</w:t>
      </w:r>
    </w:p>
    <w:p w14:paraId="1B869C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2.16.2 合同适用中华人民共和国法律。</w:t>
      </w:r>
    </w:p>
    <w:p w14:paraId="4B4A5B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 履约保证金</w:t>
      </w:r>
    </w:p>
    <w:p w14:paraId="1DD559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2.17.1 采购文件要求乙方提交履约保证金的，乙方应按</w:t>
      </w:r>
      <w:r>
        <w:rPr>
          <w:rFonts w:hint="eastAsia" w:ascii="宋体" w:hAnsi="宋体" w:eastAsia="宋体" w:cs="宋体"/>
          <w:spacing w:val="0"/>
          <w:position w:val="0"/>
          <w:sz w:val="24"/>
          <w:szCs w:val="24"/>
          <w:u w:val="single"/>
        </w:rPr>
        <w:t>供应商须知前附表的</w:t>
      </w:r>
      <w:r>
        <w:rPr>
          <w:rFonts w:hint="eastAsia" w:ascii="宋体" w:hAnsi="宋体" w:eastAsia="宋体" w:cs="宋体"/>
          <w:spacing w:val="0"/>
          <w:position w:val="0"/>
          <w:sz w:val="24"/>
          <w:szCs w:val="24"/>
        </w:rPr>
        <w:t>约定提交不超过合同价2.5%的履约保证金；</w:t>
      </w:r>
    </w:p>
    <w:p w14:paraId="1D3618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157AF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2.18 合同份数</w:t>
      </w:r>
    </w:p>
    <w:p w14:paraId="7BA51E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position w:val="0"/>
        </w:rPr>
        <w:sectPr>
          <w:headerReference r:id="rId7" w:type="default"/>
          <w:footerReference r:id="rId8" w:type="default"/>
          <w:pgSz w:w="11907" w:h="16839"/>
          <w:pgMar w:top="1118" w:right="1731" w:bottom="1233" w:left="1771" w:header="877" w:footer="982" w:gutter="0"/>
          <w:pgNumType w:fmt="decimal"/>
          <w:cols w:space="720" w:num="1"/>
        </w:sectPr>
      </w:pPr>
      <w:r>
        <w:rPr>
          <w:rFonts w:hint="eastAsia" w:ascii="宋体" w:hAnsi="宋体" w:eastAsia="宋体" w:cs="宋体"/>
          <w:spacing w:val="0"/>
          <w:position w:val="0"/>
          <w:sz w:val="24"/>
          <w:szCs w:val="24"/>
        </w:rPr>
        <w:t>合同份数按</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规定，每份均具有同等法律效力。</w:t>
      </w:r>
    </w:p>
    <w:p w14:paraId="6DB1582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第三部分 合同专用条款</w:t>
      </w:r>
    </w:p>
    <w:p w14:paraId="795D08A6">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765C284">
      <w:pPr>
        <w:spacing w:line="69" w:lineRule="exact"/>
        <w:rPr>
          <w:rFonts w:hint="eastAsia" w:ascii="宋体" w:hAnsi="宋体" w:eastAsia="宋体" w:cs="宋体"/>
          <w:spacing w:val="0"/>
          <w:position w:val="0"/>
          <w:sz w:val="24"/>
          <w:szCs w:val="24"/>
        </w:rPr>
      </w:pPr>
    </w:p>
    <w:tbl>
      <w:tblPr>
        <w:tblStyle w:val="9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6261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051B07EC">
            <w:pPr>
              <w:spacing w:before="83" w:line="220" w:lineRule="auto"/>
              <w:ind w:left="47"/>
              <w:jc w:val="cente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条款号</w:t>
            </w:r>
          </w:p>
        </w:tc>
        <w:tc>
          <w:tcPr>
            <w:tcW w:w="7014" w:type="dxa"/>
            <w:tcBorders>
              <w:left w:val="single" w:color="000000" w:sz="4" w:space="0"/>
              <w:right w:val="single" w:color="000000" w:sz="4" w:space="0"/>
            </w:tcBorders>
            <w:noWrap w:val="0"/>
            <w:vAlign w:val="center"/>
          </w:tcPr>
          <w:p w14:paraId="2620714A">
            <w:pPr>
              <w:spacing w:before="83" w:line="220" w:lineRule="auto"/>
              <w:jc w:val="cente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约定内容</w:t>
            </w:r>
          </w:p>
        </w:tc>
      </w:tr>
      <w:tr w14:paraId="5505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1C610A57">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55931B7C">
            <w:pPr>
              <w:rPr>
                <w:rFonts w:hint="eastAsia" w:ascii="宋体" w:hAnsi="宋体" w:eastAsia="宋体" w:cs="宋体"/>
                <w:spacing w:val="0"/>
                <w:position w:val="0"/>
                <w:sz w:val="24"/>
                <w:szCs w:val="24"/>
              </w:rPr>
            </w:pPr>
          </w:p>
        </w:tc>
      </w:tr>
      <w:tr w14:paraId="778F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7D76956">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6723E077">
            <w:pPr>
              <w:rPr>
                <w:rFonts w:hint="eastAsia" w:ascii="宋体" w:hAnsi="宋体" w:eastAsia="宋体" w:cs="宋体"/>
                <w:spacing w:val="0"/>
                <w:position w:val="0"/>
                <w:sz w:val="24"/>
                <w:szCs w:val="24"/>
              </w:rPr>
            </w:pPr>
          </w:p>
        </w:tc>
      </w:tr>
      <w:tr w14:paraId="15D36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38ABDCE0">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2ECAD5B7">
            <w:pPr>
              <w:rPr>
                <w:rFonts w:hint="eastAsia" w:ascii="宋体" w:hAnsi="宋体" w:eastAsia="宋体" w:cs="宋体"/>
                <w:spacing w:val="0"/>
                <w:position w:val="0"/>
                <w:sz w:val="24"/>
                <w:szCs w:val="24"/>
              </w:rPr>
            </w:pPr>
          </w:p>
        </w:tc>
      </w:tr>
      <w:tr w14:paraId="0DE0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0A2723">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75D3D504">
            <w:pPr>
              <w:rPr>
                <w:rFonts w:hint="eastAsia" w:ascii="宋体" w:hAnsi="宋体" w:eastAsia="宋体" w:cs="宋体"/>
                <w:spacing w:val="0"/>
                <w:position w:val="0"/>
                <w:sz w:val="24"/>
                <w:szCs w:val="24"/>
              </w:rPr>
            </w:pPr>
          </w:p>
        </w:tc>
      </w:tr>
      <w:tr w14:paraId="0332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267050B1">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0CDED19D">
            <w:pPr>
              <w:rPr>
                <w:rFonts w:hint="eastAsia" w:ascii="宋体" w:hAnsi="宋体" w:eastAsia="宋体" w:cs="宋体"/>
                <w:spacing w:val="0"/>
                <w:position w:val="0"/>
                <w:sz w:val="24"/>
                <w:szCs w:val="24"/>
              </w:rPr>
            </w:pPr>
          </w:p>
        </w:tc>
      </w:tr>
      <w:tr w14:paraId="3E83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38E8807">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19EFEF00">
            <w:pPr>
              <w:rPr>
                <w:rFonts w:hint="eastAsia" w:ascii="宋体" w:hAnsi="宋体" w:eastAsia="宋体" w:cs="宋体"/>
                <w:spacing w:val="0"/>
                <w:position w:val="0"/>
                <w:sz w:val="24"/>
                <w:szCs w:val="24"/>
              </w:rPr>
            </w:pPr>
          </w:p>
        </w:tc>
      </w:tr>
      <w:tr w14:paraId="0FE6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50694B0">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49797D3B">
            <w:pPr>
              <w:rPr>
                <w:rFonts w:hint="eastAsia" w:ascii="宋体" w:hAnsi="宋体" w:eastAsia="宋体" w:cs="宋体"/>
                <w:spacing w:val="0"/>
                <w:position w:val="0"/>
                <w:sz w:val="24"/>
                <w:szCs w:val="24"/>
              </w:rPr>
            </w:pPr>
          </w:p>
        </w:tc>
      </w:tr>
      <w:tr w14:paraId="74A5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1412264">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15430147">
            <w:pPr>
              <w:rPr>
                <w:rFonts w:hint="eastAsia" w:ascii="宋体" w:hAnsi="宋体" w:eastAsia="宋体" w:cs="宋体"/>
                <w:spacing w:val="0"/>
                <w:position w:val="0"/>
                <w:sz w:val="24"/>
                <w:szCs w:val="24"/>
              </w:rPr>
            </w:pPr>
          </w:p>
        </w:tc>
      </w:tr>
      <w:tr w14:paraId="366E9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0234898C">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65A9F666">
            <w:pPr>
              <w:rPr>
                <w:rFonts w:hint="eastAsia" w:ascii="宋体" w:hAnsi="宋体" w:eastAsia="宋体" w:cs="宋体"/>
                <w:spacing w:val="0"/>
                <w:position w:val="0"/>
                <w:sz w:val="24"/>
                <w:szCs w:val="24"/>
              </w:rPr>
            </w:pPr>
          </w:p>
        </w:tc>
      </w:tr>
    </w:tbl>
    <w:p w14:paraId="5FB25A73">
      <w:pPr>
        <w:pStyle w:val="57"/>
        <w:numPr>
          <w:ilvl w:val="0"/>
          <w:numId w:val="3"/>
          <w:ins w:id="318" w:author="Y" w:date="2025-02-05T16:30:04Z"/>
        </w:numPr>
        <w:spacing w:before="140" w:after="140"/>
        <w:ind w:left="3360" w:leftChars="0"/>
        <w:jc w:val="both"/>
        <w:rPr>
          <w:ins w:id="319" w:author="Y" w:date="2025-02-05T16:30:04Z"/>
          <w:rFonts w:hint="eastAsia" w:ascii="Times New Roman" w:hAnsi="Times New Roman"/>
          <w:bCs/>
          <w:kern w:val="2"/>
          <w:sz w:val="28"/>
          <w:szCs w:val="24"/>
        </w:rPr>
        <w:pPrChange w:id="317" w:author="Y" w:date="2025-02-05T16:30:04Z">
          <w:pPr>
            <w:pStyle w:val="57"/>
            <w:numPr>
              <w:ilvl w:val="0"/>
              <w:numId w:val="0"/>
            </w:numPr>
            <w:spacing w:before="140" w:after="140"/>
            <w:ind w:left="3360" w:leftChars="0"/>
            <w:jc w:val="both"/>
          </w:pPr>
        </w:pPrChange>
      </w:pPr>
      <w:bookmarkStart w:id="95" w:name="_Toc13036"/>
      <w:r>
        <w:rPr>
          <w:rFonts w:hint="eastAsia" w:cs="宋体"/>
          <w:sz w:val="30"/>
          <w:szCs w:val="30"/>
        </w:rPr>
        <w:br w:type="page"/>
      </w:r>
      <w:del w:id="320" w:author="Y" w:date="2025-02-05T16:30:04Z">
        <w:r>
          <w:rPr>
            <w:rFonts w:hint="eastAsia" w:cs="宋体"/>
            <w:sz w:val="30"/>
            <w:szCs w:val="30"/>
            <w:lang w:eastAsia="zh-CN"/>
          </w:rPr>
          <w:delText>三、</w:delText>
        </w:r>
      </w:del>
      <w:r>
        <w:rPr>
          <w:rFonts w:hint="eastAsia" w:ascii="Times New Roman" w:hAnsi="Times New Roman"/>
          <w:bCs/>
          <w:kern w:val="2"/>
          <w:sz w:val="28"/>
          <w:szCs w:val="24"/>
        </w:rPr>
        <w:t>采购需求</w:t>
      </w:r>
      <w:bookmarkEnd w:id="95"/>
    </w:p>
    <w:p w14:paraId="7C72121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ins w:id="322" w:author="Y" w:date="2025-02-05T16:30:06Z"/>
          <w:rFonts w:hint="eastAsia" w:ascii="仿宋" w:hAnsi="仿宋" w:eastAsia="仿宋" w:cs="仿宋"/>
          <w:sz w:val="28"/>
          <w:szCs w:val="28"/>
          <w:shd w:val="clear" w:color="auto" w:fill="FFFFFF"/>
          <w:lang w:eastAsia="zh-CN" w:bidi="ar"/>
        </w:rPr>
        <w:pPrChange w:id="321" w:author="Y" w:date="2025-02-05T16:31:56Z">
          <w:pPr>
            <w:pageBreakBefore w:val="0"/>
            <w:widowControl/>
            <w:kinsoku/>
            <w:wordWrap/>
            <w:overflowPunct/>
            <w:topLinePunct w:val="0"/>
            <w:autoSpaceDE/>
            <w:autoSpaceDN/>
            <w:bidi w:val="0"/>
            <w:adjustRightInd/>
            <w:snapToGrid/>
            <w:spacing w:line="560" w:lineRule="exact"/>
            <w:ind w:left="0" w:firstLine="560" w:firstLineChars="200"/>
            <w:jc w:val="both"/>
            <w:textAlignment w:val="auto"/>
          </w:pPr>
        </w:pPrChange>
      </w:pPr>
      <w:ins w:id="323" w:author="Y" w:date="2025-02-05T16:30:35Z">
        <w:r>
          <w:rPr>
            <w:rFonts w:hint="eastAsia" w:ascii="仿宋" w:hAnsi="仿宋" w:eastAsia="仿宋" w:cs="仿宋"/>
            <w:sz w:val="28"/>
            <w:szCs w:val="28"/>
            <w:shd w:val="clear" w:color="auto" w:fill="FFFFFF"/>
            <w:lang w:val="en-US" w:eastAsia="zh-CN" w:bidi="ar"/>
          </w:rPr>
          <w:t>1</w:t>
        </w:r>
      </w:ins>
      <w:ins w:id="324" w:author="Y" w:date="2025-02-05T16:30:06Z">
        <w:r>
          <w:rPr>
            <w:rFonts w:hint="eastAsia" w:ascii="仿宋" w:hAnsi="仿宋" w:eastAsia="仿宋" w:cs="仿宋"/>
            <w:sz w:val="28"/>
            <w:szCs w:val="28"/>
            <w:shd w:val="clear" w:color="auto" w:fill="FFFFFF"/>
            <w:lang w:bidi="ar"/>
          </w:rPr>
          <w:t>、</w:t>
        </w:r>
      </w:ins>
      <w:ins w:id="325" w:author="Y" w:date="2025-02-05T16:30:06Z">
        <w:r>
          <w:rPr>
            <w:rFonts w:hint="eastAsia" w:ascii="仿宋" w:hAnsi="仿宋" w:eastAsia="仿宋" w:cs="仿宋"/>
            <w:sz w:val="28"/>
            <w:szCs w:val="28"/>
            <w:shd w:val="clear" w:color="auto" w:fill="FFFFFF"/>
            <w:lang w:val="en-US" w:eastAsia="zh-CN" w:bidi="ar"/>
          </w:rPr>
          <w:t>具备</w:t>
        </w:r>
      </w:ins>
      <w:ins w:id="326" w:author="Y" w:date="2025-02-05T16:30:06Z">
        <w:r>
          <w:rPr>
            <w:rFonts w:hint="eastAsia" w:ascii="仿宋" w:hAnsi="仿宋" w:eastAsia="仿宋" w:cs="仿宋"/>
            <w:sz w:val="28"/>
            <w:szCs w:val="28"/>
            <w:shd w:val="clear" w:color="auto" w:fill="FFFFFF"/>
            <w:lang w:bidi="ar"/>
          </w:rPr>
          <w:t>检验检测机构资质认定证书</w:t>
        </w:r>
      </w:ins>
      <w:ins w:id="327" w:author="Y" w:date="2025-02-06T08:36:56Z">
        <w:r>
          <w:rPr>
            <w:rFonts w:hint="eastAsia" w:ascii="仿宋" w:hAnsi="仿宋" w:eastAsia="仿宋" w:cs="仿宋"/>
            <w:sz w:val="28"/>
            <w:szCs w:val="28"/>
            <w:shd w:val="clear" w:color="auto" w:fill="FFFFFF"/>
            <w:lang w:val="en-US" w:eastAsia="zh-CN" w:bidi="ar"/>
          </w:rPr>
          <w:t>和</w:t>
        </w:r>
      </w:ins>
      <w:ins w:id="328" w:author="Y" w:date="2025-02-05T16:30:06Z">
        <w:r>
          <w:rPr>
            <w:rFonts w:hint="eastAsia" w:ascii="仿宋" w:hAnsi="仿宋" w:eastAsia="仿宋" w:cs="仿宋"/>
            <w:sz w:val="28"/>
            <w:szCs w:val="28"/>
            <w:shd w:val="clear" w:color="auto" w:fill="FFFFFF"/>
            <w:lang w:bidi="ar"/>
          </w:rPr>
          <w:t>CMA</w:t>
        </w:r>
      </w:ins>
      <w:ins w:id="329" w:author="Y" w:date="2025-02-06T08:37:05Z">
        <w:r>
          <w:rPr>
            <w:rFonts w:hint="eastAsia" w:ascii="仿宋" w:hAnsi="仿宋" w:eastAsia="仿宋" w:cs="仿宋"/>
            <w:sz w:val="28"/>
            <w:szCs w:val="28"/>
            <w:shd w:val="clear" w:color="auto" w:fill="FFFFFF"/>
            <w:lang w:val="en-US" w:eastAsia="zh-CN" w:bidi="ar"/>
          </w:rPr>
          <w:t>许可</w:t>
        </w:r>
      </w:ins>
      <w:ins w:id="330" w:author="Y" w:date="2025-02-06T08:37:07Z">
        <w:r>
          <w:rPr>
            <w:rFonts w:hint="eastAsia" w:ascii="仿宋" w:hAnsi="仿宋" w:eastAsia="仿宋" w:cs="仿宋"/>
            <w:sz w:val="28"/>
            <w:szCs w:val="28"/>
            <w:shd w:val="clear" w:color="auto" w:fill="FFFFFF"/>
            <w:lang w:val="en-US" w:eastAsia="zh-CN" w:bidi="ar"/>
          </w:rPr>
          <w:t>使用</w:t>
        </w:r>
      </w:ins>
      <w:ins w:id="331" w:author="Y" w:date="2025-02-06T08:37:09Z">
        <w:r>
          <w:rPr>
            <w:rFonts w:hint="eastAsia" w:ascii="仿宋" w:hAnsi="仿宋" w:eastAsia="仿宋" w:cs="仿宋"/>
            <w:sz w:val="28"/>
            <w:szCs w:val="28"/>
            <w:shd w:val="clear" w:color="auto" w:fill="FFFFFF"/>
            <w:lang w:val="en-US" w:eastAsia="zh-CN" w:bidi="ar"/>
          </w:rPr>
          <w:t>标志</w:t>
        </w:r>
      </w:ins>
      <w:ins w:id="332" w:author="Y" w:date="2025-02-05T16:30:06Z">
        <w:r>
          <w:rPr>
            <w:rFonts w:hint="eastAsia" w:ascii="仿宋" w:hAnsi="仿宋" w:eastAsia="仿宋" w:cs="仿宋"/>
            <w:sz w:val="28"/>
            <w:szCs w:val="28"/>
            <w:shd w:val="clear" w:color="auto" w:fill="FFFFFF"/>
            <w:lang w:eastAsia="zh-CN" w:bidi="ar"/>
          </w:rPr>
          <w:t>。</w:t>
        </w:r>
      </w:ins>
      <w:ins w:id="333" w:author="Y" w:date="2025-02-05T16:30:06Z">
        <w:r>
          <w:rPr>
            <w:rFonts w:hint="eastAsia" w:ascii="仿宋" w:hAnsi="仿宋" w:eastAsia="仿宋" w:cs="仿宋"/>
            <w:kern w:val="2"/>
            <w:sz w:val="28"/>
            <w:szCs w:val="28"/>
            <w:shd w:val="clear" w:color="auto" w:fill="FFFFFF"/>
            <w:lang w:val="en-US" w:eastAsia="zh-CN" w:bidi="ar"/>
          </w:rPr>
          <w:t>（须提供原件扫描件</w:t>
        </w:r>
      </w:ins>
      <w:ins w:id="334" w:author="Y" w:date="2025-02-05T16:30:06Z">
        <w:r>
          <w:rPr>
            <w:rFonts w:hint="eastAsia" w:ascii="仿宋" w:hAnsi="仿宋" w:eastAsia="仿宋" w:cs="仿宋"/>
            <w:sz w:val="28"/>
            <w:szCs w:val="28"/>
            <w:shd w:val="clear" w:color="auto" w:fill="FFFFFF"/>
            <w:lang w:eastAsia="zh-CN" w:bidi="ar"/>
          </w:rPr>
          <w:t>）；</w:t>
        </w:r>
      </w:ins>
    </w:p>
    <w:p w14:paraId="2B297A62">
      <w:pPr>
        <w:spacing w:before="140" w:after="140" w:line="560" w:lineRule="exact"/>
        <w:ind w:left="3360" w:leftChars="0" w:firstLine="560" w:firstLineChars="200"/>
        <w:jc w:val="both"/>
        <w:rPr>
          <w:del w:id="336" w:author="Y" w:date="2025-02-05T16:30:40Z"/>
          <w:rFonts w:hint="eastAsia" w:ascii="Times New Roman" w:hAnsi="Times New Roman"/>
          <w:bCs/>
          <w:kern w:val="2"/>
          <w:sz w:val="28"/>
          <w:szCs w:val="24"/>
        </w:rPr>
        <w:pPrChange w:id="335" w:author="Y" w:date="2025-02-05T16:31:56Z">
          <w:pPr>
            <w:pStyle w:val="57"/>
            <w:numPr>
              <w:ilvl w:val="0"/>
              <w:numId w:val="0"/>
            </w:numPr>
            <w:spacing w:before="140" w:after="140"/>
            <w:ind w:left="3360" w:leftChars="0"/>
            <w:jc w:val="both"/>
          </w:pPr>
        </w:pPrChange>
      </w:pPr>
    </w:p>
    <w:p w14:paraId="573385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338" w:author="Y" w:date="2025-02-05T09:06:56Z"/>
          <w:rFonts w:hint="eastAsia" w:ascii="宋体" w:hAnsi="宋体" w:eastAsia="宋体" w:cs="宋体"/>
          <w:sz w:val="24"/>
          <w:szCs w:val="24"/>
          <w:rPrChange w:id="339" w:author="GoldandWater" w:date="2025-01-14T10:38:06Z">
            <w:rPr>
              <w:del w:id="340" w:author="Y" w:date="2025-02-05T09:06:56Z"/>
              <w:rFonts w:hint="eastAsia" w:ascii="仿宋" w:hAnsi="仿宋" w:eastAsia="仿宋"/>
              <w:sz w:val="28"/>
              <w:szCs w:val="28"/>
            </w:rPr>
          </w:rPrChange>
        </w:rPr>
        <w:pPrChange w:id="337"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341" w:author="Y" w:date="2025-02-05T09:06:56Z">
        <w:r>
          <w:rPr>
            <w:rFonts w:hint="eastAsia" w:ascii="宋体" w:hAnsi="宋体" w:eastAsia="宋体" w:cs="宋体"/>
            <w:sz w:val="24"/>
            <w:szCs w:val="24"/>
            <w:rPrChange w:id="342" w:author="GoldandWater" w:date="2025-01-14T10:38:06Z">
              <w:rPr>
                <w:rFonts w:hint="eastAsia" w:ascii="仿宋" w:hAnsi="仿宋" w:eastAsia="仿宋"/>
                <w:sz w:val="28"/>
                <w:szCs w:val="28"/>
              </w:rPr>
            </w:rPrChange>
          </w:rPr>
          <w:delText>1、</w:delText>
        </w:r>
      </w:del>
      <w:del w:id="343" w:author="Y" w:date="2025-02-05T09:06:56Z">
        <w:r>
          <w:rPr>
            <w:rFonts w:hint="eastAsia" w:ascii="宋体" w:hAnsi="宋体" w:eastAsia="宋体" w:cs="宋体"/>
            <w:sz w:val="24"/>
            <w:szCs w:val="24"/>
            <w:lang w:val="en-US" w:eastAsia="zh-CN"/>
            <w:rPrChange w:id="344" w:author="GoldandWater" w:date="2025-01-14T10:38:06Z">
              <w:rPr>
                <w:rFonts w:hint="eastAsia" w:ascii="仿宋" w:hAnsi="仿宋" w:eastAsia="仿宋"/>
                <w:sz w:val="28"/>
                <w:szCs w:val="28"/>
                <w:lang w:val="en-US" w:eastAsia="zh-CN"/>
              </w:rPr>
            </w:rPrChange>
          </w:rPr>
          <w:delText>符合《中华人民共和国政府采购法》第二十二条规定；</w:delText>
        </w:r>
      </w:del>
    </w:p>
    <w:p w14:paraId="53F946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346" w:author="Y" w:date="2025-02-05T09:06:56Z"/>
          <w:rFonts w:hint="eastAsia" w:ascii="宋体" w:hAnsi="宋体" w:eastAsia="宋体" w:cs="宋体"/>
          <w:sz w:val="24"/>
          <w:szCs w:val="24"/>
          <w:rPrChange w:id="347" w:author="GoldandWater" w:date="2025-01-14T10:38:06Z">
            <w:rPr>
              <w:del w:id="348" w:author="Y" w:date="2025-02-05T09:06:56Z"/>
              <w:rFonts w:hint="eastAsia" w:ascii="仿宋" w:hAnsi="仿宋" w:eastAsia="仿宋"/>
              <w:sz w:val="28"/>
              <w:szCs w:val="28"/>
            </w:rPr>
          </w:rPrChange>
        </w:rPr>
        <w:pPrChange w:id="345"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349" w:author="Y" w:date="2025-02-05T09:06:56Z">
        <w:r>
          <w:rPr>
            <w:rFonts w:hint="eastAsia" w:ascii="宋体" w:hAnsi="宋体" w:eastAsia="宋体" w:cs="宋体"/>
            <w:sz w:val="24"/>
            <w:szCs w:val="24"/>
            <w:rPrChange w:id="350" w:author="GoldandWater" w:date="2025-01-14T10:38:06Z">
              <w:rPr>
                <w:rFonts w:hint="eastAsia" w:ascii="仿宋" w:hAnsi="仿宋" w:eastAsia="仿宋"/>
                <w:sz w:val="28"/>
                <w:szCs w:val="28"/>
              </w:rPr>
            </w:rPrChange>
          </w:rPr>
          <w:delText>2、</w:delText>
        </w:r>
      </w:del>
      <w:del w:id="351" w:author="Y" w:date="2025-02-05T09:06:56Z">
        <w:r>
          <w:rPr>
            <w:rFonts w:hint="eastAsia" w:ascii="宋体" w:hAnsi="宋体" w:eastAsia="宋体" w:cs="宋体"/>
            <w:sz w:val="24"/>
            <w:szCs w:val="24"/>
            <w:lang w:val="en-US" w:eastAsia="zh-CN"/>
            <w:rPrChange w:id="352" w:author="GoldandWater" w:date="2025-01-14T10:38:06Z">
              <w:rPr>
                <w:rFonts w:hint="eastAsia" w:ascii="仿宋" w:hAnsi="仿宋" w:eastAsia="仿宋"/>
                <w:sz w:val="28"/>
                <w:szCs w:val="28"/>
                <w:lang w:val="en-US" w:eastAsia="zh-CN"/>
              </w:rPr>
            </w:rPrChange>
          </w:rPr>
          <w:delText>具有检验检测机构资质认定证书和CMA许可使用标志。</w:delText>
        </w:r>
      </w:del>
    </w:p>
    <w:p w14:paraId="15A81C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354" w:author="Y" w:date="2025-02-05T09:06:56Z"/>
          <w:rFonts w:hint="eastAsia" w:ascii="宋体" w:hAnsi="宋体" w:eastAsia="宋体" w:cs="宋体"/>
          <w:sz w:val="24"/>
          <w:szCs w:val="24"/>
          <w:rPrChange w:id="355" w:author="GoldandWater" w:date="2025-01-14T10:38:06Z">
            <w:rPr>
              <w:del w:id="356" w:author="Y" w:date="2025-02-05T09:06:56Z"/>
              <w:rFonts w:hint="eastAsia" w:ascii="仿宋" w:hAnsi="仿宋" w:eastAsia="仿宋"/>
              <w:sz w:val="28"/>
              <w:szCs w:val="28"/>
            </w:rPr>
          </w:rPrChange>
        </w:rPr>
        <w:pPrChange w:id="353"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357" w:author="Y" w:date="2025-02-05T09:06:56Z">
        <w:r>
          <w:rPr>
            <w:rFonts w:hint="eastAsia" w:ascii="宋体" w:hAnsi="宋体" w:eastAsia="宋体" w:cs="宋体"/>
            <w:sz w:val="24"/>
            <w:szCs w:val="24"/>
            <w:rPrChange w:id="358" w:author="GoldandWater" w:date="2025-01-14T10:38:06Z">
              <w:rPr>
                <w:rFonts w:hint="eastAsia" w:ascii="仿宋" w:hAnsi="仿宋" w:eastAsia="仿宋"/>
                <w:sz w:val="28"/>
                <w:szCs w:val="28"/>
              </w:rPr>
            </w:rPrChange>
          </w:rPr>
          <w:delText>3、</w:delText>
        </w:r>
      </w:del>
      <w:del w:id="359" w:author="Y" w:date="2025-02-05T09:06:56Z">
        <w:r>
          <w:rPr>
            <w:rFonts w:hint="eastAsia" w:ascii="宋体" w:hAnsi="宋体" w:eastAsia="宋体" w:cs="宋体"/>
            <w:sz w:val="24"/>
            <w:szCs w:val="24"/>
            <w:lang w:val="en-US" w:eastAsia="zh-CN"/>
            <w:rPrChange w:id="360" w:author="GoldandWater" w:date="2025-01-14T10:38:06Z">
              <w:rPr>
                <w:rFonts w:hint="eastAsia" w:ascii="仿宋" w:hAnsi="仿宋" w:eastAsia="仿宋"/>
                <w:sz w:val="28"/>
                <w:szCs w:val="28"/>
                <w:lang w:val="en-US" w:eastAsia="zh-CN"/>
              </w:rPr>
            </w:rPrChange>
          </w:rPr>
          <w:delText>不接受联合体投标和委托检测；</w:delText>
        </w:r>
      </w:del>
    </w:p>
    <w:p w14:paraId="753EA7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362" w:author="Y" w:date="2025-02-05T09:06:56Z"/>
          <w:rFonts w:hint="eastAsia" w:ascii="宋体" w:hAnsi="宋体" w:eastAsia="宋体" w:cs="宋体"/>
          <w:sz w:val="24"/>
          <w:szCs w:val="24"/>
          <w:rPrChange w:id="363" w:author="GoldandWater" w:date="2025-01-14T10:38:06Z">
            <w:rPr>
              <w:del w:id="364" w:author="Y" w:date="2025-02-05T09:06:56Z"/>
              <w:rFonts w:hint="eastAsia" w:ascii="仿宋" w:hAnsi="仿宋" w:eastAsia="仿宋"/>
              <w:sz w:val="28"/>
              <w:szCs w:val="28"/>
            </w:rPr>
          </w:rPrChange>
        </w:rPr>
        <w:pPrChange w:id="361"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365" w:author="Y" w:date="2025-02-05T09:06:56Z">
        <w:r>
          <w:rPr>
            <w:rFonts w:hint="eastAsia" w:ascii="宋体" w:hAnsi="宋体" w:eastAsia="宋体" w:cs="宋体"/>
            <w:sz w:val="24"/>
            <w:szCs w:val="24"/>
            <w:rPrChange w:id="366" w:author="GoldandWater" w:date="2025-01-14T10:38:06Z">
              <w:rPr>
                <w:rFonts w:hint="eastAsia" w:ascii="仿宋" w:hAnsi="仿宋" w:eastAsia="仿宋"/>
                <w:sz w:val="28"/>
                <w:szCs w:val="28"/>
              </w:rPr>
            </w:rPrChange>
          </w:rPr>
          <w:delText>4、</w:delText>
        </w:r>
      </w:del>
      <w:del w:id="367" w:author="Y" w:date="2025-02-05T09:06:56Z">
        <w:r>
          <w:rPr>
            <w:rFonts w:hint="eastAsia" w:ascii="宋体" w:hAnsi="宋体" w:eastAsia="宋体" w:cs="宋体"/>
            <w:sz w:val="24"/>
            <w:szCs w:val="24"/>
            <w:lang w:val="en-US" w:eastAsia="zh-CN"/>
            <w:rPrChange w:id="368" w:author="GoldandWater" w:date="2025-01-14T10:38:06Z">
              <w:rPr>
                <w:rFonts w:hint="eastAsia" w:ascii="仿宋" w:hAnsi="仿宋" w:eastAsia="仿宋"/>
                <w:sz w:val="28"/>
                <w:szCs w:val="28"/>
                <w:lang w:val="en-US" w:eastAsia="zh-CN"/>
              </w:rPr>
            </w:rPrChange>
          </w:rPr>
          <w:delText>供应商存在以下不良信用记录情形之一的，不得推荐为成交候选供应商，不得确定为成交供应商：（1)供应商被人民法院列入失信被执行人的；（2)供应商或其法定代表人或拟派项目经理（项目负责人）被人民检察院列入行贿犯罪档案的；（3)供应商被工商行政管理部门列入企业经营异常名录的；（4)供应商被税</w:delText>
        </w:r>
      </w:del>
      <w:del w:id="369" w:author="Y" w:date="2025-02-05T09:06:56Z">
        <w:r>
          <w:rPr>
            <w:rFonts w:hint="eastAsia" w:ascii="宋体" w:hAnsi="宋体" w:eastAsia="宋体" w:cs="宋体"/>
            <w:sz w:val="24"/>
            <w:szCs w:val="24"/>
            <w:lang w:val="en-US" w:eastAsia="zh-CN"/>
            <w:rPrChange w:id="370" w:author="GoldandWater" w:date="2025-01-14T10:38:06Z">
              <w:rPr>
                <w:rFonts w:hint="eastAsia" w:ascii="仿宋" w:hAnsi="仿宋" w:eastAsia="仿宋"/>
                <w:sz w:val="28"/>
                <w:szCs w:val="28"/>
                <w:lang w:val="en-US" w:eastAsia="zh-CN"/>
              </w:rPr>
            </w:rPrChange>
          </w:rPr>
          <w:delText>务部门列入重大税收违法案件当事人名单的；（5)供应商被政府采购监管部门列入政府采购严重违法失信行为记录名单的。</w:delText>
        </w:r>
      </w:del>
    </w:p>
    <w:p w14:paraId="073EDB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rPrChange w:id="372" w:author="GoldandWater" w:date="2025-01-14T10:38:06Z">
            <w:rPr>
              <w:rFonts w:hint="default" w:ascii="仿宋" w:hAnsi="仿宋" w:eastAsia="仿宋"/>
              <w:sz w:val="28"/>
              <w:szCs w:val="28"/>
              <w:lang w:val="en-US"/>
            </w:rPr>
          </w:rPrChange>
        </w:rPr>
        <w:pPrChange w:id="371"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ins w:id="373" w:author="Y" w:date="2025-02-05T16:30:43Z">
        <w:r>
          <w:rPr>
            <w:rFonts w:hint="eastAsia" w:ascii="宋体" w:hAnsi="宋体" w:cs="宋体"/>
            <w:sz w:val="24"/>
            <w:szCs w:val="24"/>
            <w:lang w:val="en-US" w:eastAsia="zh-CN"/>
          </w:rPr>
          <w:t>2</w:t>
        </w:r>
      </w:ins>
      <w:del w:id="374" w:author="Y" w:date="2025-02-05T09:07:04Z">
        <w:r>
          <w:rPr>
            <w:rFonts w:hint="eastAsia" w:ascii="宋体" w:hAnsi="宋体" w:eastAsia="宋体" w:cs="宋体"/>
            <w:sz w:val="24"/>
            <w:szCs w:val="24"/>
            <w:rPrChange w:id="375" w:author="GoldandWater" w:date="2025-01-14T10:38:06Z">
              <w:rPr>
                <w:rFonts w:hint="eastAsia" w:ascii="仿宋" w:hAnsi="仿宋" w:eastAsia="仿宋"/>
                <w:sz w:val="28"/>
                <w:szCs w:val="28"/>
              </w:rPr>
            </w:rPrChange>
          </w:rPr>
          <w:delText>5</w:delText>
        </w:r>
      </w:del>
      <w:r>
        <w:rPr>
          <w:rFonts w:hint="eastAsia" w:ascii="宋体" w:hAnsi="宋体" w:eastAsia="宋体" w:cs="宋体"/>
          <w:sz w:val="24"/>
          <w:szCs w:val="24"/>
          <w:rPrChange w:id="376" w:author="GoldandWater" w:date="2025-01-14T10:38:06Z">
            <w:rPr>
              <w:rFonts w:hint="eastAsia" w:ascii="仿宋" w:hAnsi="仿宋" w:eastAsia="仿宋"/>
              <w:sz w:val="28"/>
              <w:szCs w:val="28"/>
            </w:rPr>
          </w:rPrChange>
        </w:rPr>
        <w:t>、</w:t>
      </w:r>
      <w:r>
        <w:rPr>
          <w:rFonts w:hint="eastAsia" w:ascii="宋体" w:hAnsi="宋体" w:eastAsia="宋体" w:cs="宋体"/>
          <w:sz w:val="24"/>
          <w:szCs w:val="24"/>
          <w:lang w:val="en-US" w:eastAsia="zh-CN"/>
          <w:rPrChange w:id="377" w:author="GoldandWater" w:date="2025-01-14T10:38:06Z">
            <w:rPr>
              <w:rFonts w:hint="eastAsia" w:ascii="仿宋" w:hAnsi="仿宋" w:eastAsia="仿宋"/>
              <w:sz w:val="28"/>
              <w:szCs w:val="28"/>
              <w:lang w:val="en-US" w:eastAsia="zh-CN"/>
            </w:rPr>
          </w:rPrChange>
        </w:rPr>
        <w:t>具</w:t>
      </w:r>
      <w:r>
        <w:rPr>
          <w:rFonts w:hint="eastAsia" w:ascii="宋体" w:hAnsi="宋体" w:eastAsia="宋体" w:cs="宋体"/>
          <w:sz w:val="24"/>
          <w:szCs w:val="24"/>
          <w:highlight w:val="none"/>
          <w:lang w:val="en-US" w:eastAsia="zh-CN"/>
          <w:rPrChange w:id="378" w:author="Y" w:date="2025-02-05T09:19:38Z">
            <w:rPr>
              <w:rFonts w:hint="eastAsia" w:ascii="仿宋" w:hAnsi="仿宋" w:eastAsia="仿宋"/>
              <w:sz w:val="28"/>
              <w:szCs w:val="28"/>
              <w:lang w:val="en-US" w:eastAsia="zh-CN"/>
            </w:rPr>
          </w:rPrChange>
        </w:rPr>
        <w:t>备</w:t>
      </w:r>
      <w:r>
        <w:rPr>
          <w:rFonts w:hint="eastAsia" w:ascii="宋体" w:hAnsi="宋体" w:eastAsia="宋体" w:cs="宋体"/>
          <w:sz w:val="24"/>
          <w:szCs w:val="24"/>
          <w:highlight w:val="none"/>
          <w:lang w:val="en-US" w:eastAsia="zh-CN"/>
          <w:rPrChange w:id="379" w:author="Y" w:date="2025-02-05T09:19:38Z">
            <w:rPr>
              <w:rFonts w:hint="eastAsia" w:ascii="仿宋" w:hAnsi="仿宋" w:eastAsia="仿宋"/>
              <w:sz w:val="28"/>
              <w:szCs w:val="28"/>
              <w:lang w:val="en-US" w:eastAsia="zh-CN"/>
            </w:rPr>
          </w:rPrChange>
        </w:rPr>
        <w:t>安徽省</w:t>
      </w:r>
      <w:r>
        <w:rPr>
          <w:rFonts w:hint="eastAsia" w:ascii="宋体" w:hAnsi="宋体" w:cs="宋体"/>
          <w:sz w:val="24"/>
          <w:szCs w:val="24"/>
          <w:highlight w:val="none"/>
          <w:rPrChange w:id="380" w:author="Y" w:date="2025-02-05T09:19:38Z">
            <w:rPr/>
          </w:rPrChange>
        </w:rPr>
        <w:commentReference w:id="0"/>
      </w:r>
      <w:r>
        <w:rPr>
          <w:rFonts w:hint="eastAsia" w:ascii="宋体" w:hAnsi="宋体" w:eastAsia="宋体" w:cs="宋体"/>
          <w:sz w:val="24"/>
          <w:szCs w:val="24"/>
          <w:lang w:val="en-US" w:eastAsia="zh-CN"/>
          <w:rPrChange w:id="381" w:author="GoldandWater" w:date="2025-01-14T10:38:06Z">
            <w:rPr>
              <w:rFonts w:hint="eastAsia" w:ascii="仿宋" w:hAnsi="仿宋" w:eastAsia="仿宋"/>
              <w:sz w:val="28"/>
              <w:szCs w:val="28"/>
              <w:lang w:val="en-US" w:eastAsia="zh-CN"/>
            </w:rPr>
          </w:rPrChange>
        </w:rPr>
        <w:t>卫计委颁发的《放射卫生技术服务机构资质证书》</w:t>
      </w:r>
      <w:ins w:id="382" w:author="Y" w:date="2025-02-05T09:28:33Z">
        <w:r>
          <w:rPr>
            <w:rFonts w:hint="eastAsia" w:ascii="宋体" w:hAnsi="宋体" w:eastAsia="宋体" w:cs="宋体"/>
            <w:color w:val="000000"/>
            <w:kern w:val="0"/>
            <w:sz w:val="24"/>
            <w:szCs w:val="24"/>
            <w:lang w:val="en-US" w:eastAsia="zh-CN" w:bidi="ar"/>
          </w:rPr>
          <w:t>（须提供原件扫描件</w:t>
        </w:r>
      </w:ins>
      <w:ins w:id="383" w:author="Y" w:date="2025-02-05T09:28:33Z">
        <w:r>
          <w:rPr>
            <w:rFonts w:hint="eastAsia" w:ascii="仿宋" w:hAnsi="仿宋" w:eastAsia="仿宋" w:cs="仿宋"/>
            <w:sz w:val="28"/>
            <w:szCs w:val="28"/>
            <w:lang w:eastAsia="zh-CN"/>
          </w:rPr>
          <w:t>）</w:t>
        </w:r>
      </w:ins>
      <w:r>
        <w:rPr>
          <w:rFonts w:hint="eastAsia" w:ascii="宋体" w:hAnsi="宋体" w:eastAsia="宋体" w:cs="宋体"/>
          <w:sz w:val="24"/>
          <w:szCs w:val="24"/>
          <w:lang w:val="en-US" w:eastAsia="zh-CN"/>
          <w:rPrChange w:id="384" w:author="GoldandWater" w:date="2025-01-14T10:38:06Z">
            <w:rPr>
              <w:rFonts w:hint="eastAsia" w:ascii="仿宋" w:hAnsi="仿宋" w:eastAsia="仿宋"/>
              <w:sz w:val="28"/>
              <w:szCs w:val="28"/>
              <w:lang w:val="en-US" w:eastAsia="zh-CN"/>
            </w:rPr>
          </w:rPrChange>
        </w:rPr>
        <w:t>。</w:t>
      </w:r>
    </w:p>
    <w:p w14:paraId="0384AA2B">
      <w:pPr>
        <w:snapToGrid w:val="0"/>
        <w:spacing w:line="360" w:lineRule="auto"/>
        <w:ind w:firstLine="480" w:firstLineChars="200"/>
        <w:rPr>
          <w:ins w:id="386" w:author="Y" w:date="2025-02-05T16:31:43Z"/>
          <w:rFonts w:hint="eastAsia" w:ascii="宋体" w:hAnsi="宋体" w:eastAsia="宋体" w:cs="宋体"/>
          <w:sz w:val="24"/>
          <w:szCs w:val="24"/>
          <w:lang w:val="en-US" w:eastAsia="zh-CN"/>
        </w:rPr>
        <w:pPrChange w:id="385" w:author="Y" w:date="2025-02-05T16:31:56Z">
          <w:pPr>
            <w:pStyle w:val="2"/>
          </w:pPr>
        </w:pPrChange>
      </w:pPr>
      <w:ins w:id="387" w:author="Y" w:date="2025-02-05T16:30:54Z">
        <w:r>
          <w:rPr>
            <w:rFonts w:hint="eastAsia" w:ascii="宋体" w:hAnsi="宋体" w:cs="宋体"/>
            <w:sz w:val="24"/>
            <w:szCs w:val="24"/>
            <w:lang w:val="en-US" w:eastAsia="zh-CN"/>
          </w:rPr>
          <w:t>3</w:t>
        </w:r>
      </w:ins>
      <w:del w:id="388" w:author="Y" w:date="2025-02-05T09:07:07Z">
        <w:r>
          <w:rPr>
            <w:rFonts w:hint="eastAsia" w:ascii="宋体" w:hAnsi="宋体" w:eastAsia="宋体" w:cs="宋体"/>
            <w:sz w:val="24"/>
            <w:szCs w:val="24"/>
            <w:rPrChange w:id="389" w:author="GoldandWater" w:date="2025-01-14T10:38:06Z">
              <w:rPr>
                <w:rFonts w:hint="eastAsia" w:ascii="仿宋" w:hAnsi="仿宋" w:eastAsia="仿宋"/>
                <w:sz w:val="28"/>
                <w:szCs w:val="28"/>
              </w:rPr>
            </w:rPrChange>
          </w:rPr>
          <w:delText>6</w:delText>
        </w:r>
      </w:del>
      <w:r>
        <w:rPr>
          <w:rFonts w:hint="eastAsia" w:ascii="宋体" w:hAnsi="宋体" w:eastAsia="宋体" w:cs="宋体"/>
          <w:sz w:val="24"/>
          <w:szCs w:val="24"/>
          <w:rPrChange w:id="390" w:author="GoldandWater" w:date="2025-01-14T10:38:06Z">
            <w:rPr>
              <w:rFonts w:hint="eastAsia" w:ascii="仿宋" w:hAnsi="仿宋" w:eastAsia="仿宋"/>
              <w:sz w:val="28"/>
              <w:szCs w:val="28"/>
            </w:rPr>
          </w:rPrChange>
        </w:rPr>
        <w:t>、</w:t>
      </w:r>
      <w:r>
        <w:rPr>
          <w:rFonts w:hint="eastAsia" w:ascii="宋体" w:hAnsi="宋体" w:eastAsia="宋体" w:cs="宋体"/>
          <w:sz w:val="24"/>
          <w:szCs w:val="24"/>
          <w:lang w:val="en-US" w:eastAsia="zh-CN"/>
          <w:rPrChange w:id="391" w:author="GoldandWater" w:date="2025-01-14T10:38:06Z">
            <w:rPr>
              <w:rFonts w:hint="eastAsia" w:ascii="仿宋" w:hAnsi="仿宋" w:eastAsia="仿宋"/>
              <w:sz w:val="28"/>
              <w:szCs w:val="28"/>
              <w:lang w:val="en-US" w:eastAsia="zh-CN"/>
            </w:rPr>
          </w:rPrChange>
        </w:rPr>
        <w:t>具备</w:t>
      </w:r>
      <w:r>
        <w:rPr>
          <w:rFonts w:hint="eastAsia" w:ascii="宋体" w:hAnsi="宋体" w:eastAsia="宋体" w:cs="宋体"/>
          <w:sz w:val="24"/>
          <w:szCs w:val="24"/>
          <w:highlight w:val="none"/>
          <w:lang w:val="en-US" w:eastAsia="zh-CN"/>
          <w:rPrChange w:id="392" w:author="Y" w:date="2025-02-05T09:19:34Z">
            <w:rPr>
              <w:rFonts w:hint="eastAsia" w:ascii="仿宋" w:hAnsi="仿宋" w:eastAsia="仿宋"/>
              <w:sz w:val="28"/>
              <w:szCs w:val="28"/>
              <w:lang w:val="en-US" w:eastAsia="zh-CN"/>
            </w:rPr>
          </w:rPrChange>
        </w:rPr>
        <w:t>安徽省</w:t>
      </w:r>
      <w:r>
        <w:rPr>
          <w:rFonts w:hint="eastAsia" w:ascii="宋体" w:hAnsi="宋体" w:eastAsia="宋体" w:cs="宋体"/>
          <w:sz w:val="24"/>
          <w:szCs w:val="24"/>
          <w:highlight w:val="none"/>
          <w:lang w:val="en-US" w:eastAsia="zh-CN"/>
          <w:rPrChange w:id="393" w:author="Y" w:date="2025-02-05T09:19:34Z">
            <w:rPr>
              <w:rFonts w:hint="eastAsia" w:ascii="仿宋" w:hAnsi="仿宋" w:eastAsia="仿宋"/>
              <w:sz w:val="28"/>
              <w:szCs w:val="28"/>
              <w:lang w:val="en-US" w:eastAsia="zh-CN"/>
            </w:rPr>
          </w:rPrChange>
        </w:rPr>
        <w:t>质量</w:t>
      </w:r>
      <w:r>
        <w:rPr>
          <w:rFonts w:hint="eastAsia" w:ascii="宋体" w:hAnsi="宋体" w:eastAsia="宋体" w:cs="宋体"/>
          <w:sz w:val="24"/>
          <w:szCs w:val="24"/>
          <w:lang w:val="en-US" w:eastAsia="zh-CN"/>
          <w:rPrChange w:id="394" w:author="GoldandWater" w:date="2025-01-14T10:38:06Z">
            <w:rPr>
              <w:rFonts w:hint="eastAsia" w:ascii="仿宋" w:hAnsi="仿宋" w:eastAsia="仿宋"/>
              <w:sz w:val="28"/>
              <w:szCs w:val="28"/>
              <w:lang w:val="en-US" w:eastAsia="zh-CN"/>
            </w:rPr>
          </w:rPrChange>
        </w:rPr>
        <w:t>技术监督局颁发的《检验检测机构资质认定证书》</w:t>
      </w:r>
      <w:ins w:id="395" w:author="Y" w:date="2025-02-05T09:28:36Z">
        <w:r>
          <w:rPr>
            <w:rFonts w:hint="eastAsia" w:ascii="宋体" w:hAnsi="宋体" w:eastAsia="宋体" w:cs="宋体"/>
            <w:color w:val="000000"/>
            <w:kern w:val="0"/>
            <w:sz w:val="24"/>
            <w:szCs w:val="24"/>
            <w:lang w:val="en-US" w:eastAsia="zh-CN" w:bidi="ar"/>
          </w:rPr>
          <w:t>（须提供原件扫描件</w:t>
        </w:r>
      </w:ins>
      <w:ins w:id="396" w:author="Y" w:date="2025-02-05T09:28:36Z">
        <w:r>
          <w:rPr>
            <w:rFonts w:hint="eastAsia" w:ascii="仿宋" w:hAnsi="仿宋" w:eastAsia="仿宋" w:cs="仿宋"/>
            <w:sz w:val="28"/>
            <w:szCs w:val="28"/>
            <w:lang w:eastAsia="zh-CN"/>
          </w:rPr>
          <w:t>）</w:t>
        </w:r>
      </w:ins>
      <w:r>
        <w:rPr>
          <w:rFonts w:hint="eastAsia" w:ascii="宋体" w:hAnsi="宋体" w:eastAsia="宋体" w:cs="宋体"/>
          <w:sz w:val="24"/>
          <w:szCs w:val="24"/>
          <w:lang w:val="en-US" w:eastAsia="zh-CN"/>
          <w:rPrChange w:id="397" w:author="GoldandWater" w:date="2025-01-14T10:38:06Z">
            <w:rPr>
              <w:rFonts w:hint="eastAsia" w:ascii="仿宋" w:hAnsi="仿宋" w:eastAsia="仿宋"/>
              <w:sz w:val="28"/>
              <w:szCs w:val="28"/>
              <w:lang w:val="en-US" w:eastAsia="zh-CN"/>
            </w:rPr>
          </w:rPrChange>
        </w:rPr>
        <w:t>。</w:t>
      </w:r>
    </w:p>
    <w:p w14:paraId="6481CFA2">
      <w:pPr>
        <w:snapToGrid w:val="0"/>
        <w:spacing w:line="360" w:lineRule="auto"/>
        <w:ind w:firstLine="560" w:firstLineChars="200"/>
        <w:rPr>
          <w:rFonts w:hint="default" w:ascii="Times New Roman" w:hAnsi="Times New Roman" w:eastAsia="宋体"/>
          <w:sz w:val="24"/>
          <w:szCs w:val="20"/>
          <w:lang w:val="en-US" w:eastAsia="zh-CN"/>
          <w:rPrChange w:id="399" w:author="GoldandWater" w:date="2025-01-14T10:38:06Z">
            <w:rPr>
              <w:rFonts w:hint="eastAsia" w:ascii="仿宋" w:hAnsi="仿宋" w:eastAsia="仿宋"/>
              <w:sz w:val="28"/>
              <w:szCs w:val="28"/>
              <w:lang w:val="en-US" w:eastAsia="zh-CN"/>
            </w:rPr>
          </w:rPrChange>
        </w:rPr>
        <w:pPrChange w:id="398" w:author="Y" w:date="2025-02-05T16:31:56Z">
          <w:pPr>
            <w:pStyle w:val="2"/>
          </w:pPr>
        </w:pPrChange>
      </w:pPr>
      <w:ins w:id="400" w:author="Y" w:date="2025-02-05T16:31:02Z">
        <w:r>
          <w:rPr>
            <w:rFonts w:hint="eastAsia" w:ascii="仿宋" w:hAnsi="仿宋" w:eastAsia="仿宋" w:cs="仿宋"/>
            <w:sz w:val="28"/>
            <w:szCs w:val="28"/>
            <w:lang w:val="en-US" w:eastAsia="zh-CN"/>
          </w:rPr>
          <w:t>4</w:t>
        </w:r>
      </w:ins>
      <w:ins w:id="401" w:author="Y" w:date="2025-02-05T16:30:58Z">
        <w:r>
          <w:rPr>
            <w:rFonts w:hint="eastAsia" w:ascii="仿宋" w:hAnsi="仿宋" w:eastAsia="仿宋" w:cs="仿宋"/>
            <w:sz w:val="28"/>
            <w:szCs w:val="28"/>
            <w:lang w:val="en-US" w:eastAsia="zh-CN"/>
          </w:rPr>
          <w:t>、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ins>
    </w:p>
    <w:p w14:paraId="4FDB92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403" w:author="Y" w:date="2025-02-05T16:29:05Z"/>
          <w:rFonts w:hint="eastAsia" w:ascii="宋体" w:hAnsi="宋体" w:eastAsia="宋体" w:cs="宋体"/>
          <w:sz w:val="24"/>
          <w:szCs w:val="24"/>
          <w:rPrChange w:id="404" w:author="GoldandWater" w:date="2025-01-14T10:38:06Z">
            <w:rPr>
              <w:del w:id="405" w:author="Y" w:date="2025-02-05T16:29:05Z"/>
              <w:rFonts w:hint="eastAsia" w:ascii="仿宋" w:hAnsi="仿宋" w:eastAsia="仿宋"/>
              <w:sz w:val="28"/>
              <w:szCs w:val="28"/>
            </w:rPr>
          </w:rPrChange>
        </w:rPr>
        <w:pPrChange w:id="402"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406" w:author="Y" w:date="2025-02-05T16:29:05Z">
        <w:r>
          <w:rPr>
            <w:rFonts w:hint="eastAsia" w:ascii="宋体" w:hAnsi="宋体" w:eastAsia="宋体" w:cs="宋体"/>
            <w:sz w:val="24"/>
            <w:szCs w:val="24"/>
            <w:rPrChange w:id="407" w:author="GoldandWater" w:date="2025-01-14T10:38:06Z">
              <w:rPr>
                <w:rFonts w:hint="eastAsia" w:ascii="仿宋" w:hAnsi="仿宋" w:eastAsia="仿宋"/>
                <w:sz w:val="28"/>
                <w:szCs w:val="28"/>
              </w:rPr>
            </w:rPrChange>
          </w:rPr>
          <w:delText>7</w:delText>
        </w:r>
      </w:del>
      <w:del w:id="408" w:author="Y" w:date="2025-02-05T16:29:05Z">
        <w:r>
          <w:rPr>
            <w:rFonts w:hint="eastAsia" w:ascii="宋体" w:hAnsi="宋体" w:eastAsia="宋体" w:cs="宋体"/>
            <w:sz w:val="24"/>
            <w:szCs w:val="24"/>
            <w:rPrChange w:id="409" w:author="GoldandWater" w:date="2025-01-14T10:38:06Z">
              <w:rPr>
                <w:rFonts w:hint="eastAsia" w:ascii="仿宋" w:hAnsi="仿宋" w:eastAsia="仿宋"/>
                <w:sz w:val="28"/>
                <w:szCs w:val="28"/>
              </w:rPr>
            </w:rPrChange>
          </w:rPr>
          <w:delText>、</w:delText>
        </w:r>
      </w:del>
      <w:del w:id="410" w:author="Y" w:date="2025-02-05T16:29:05Z">
        <w:r>
          <w:rPr>
            <w:rFonts w:hint="eastAsia" w:ascii="宋体" w:hAnsi="宋体" w:eastAsia="宋体" w:cs="宋体"/>
            <w:sz w:val="24"/>
            <w:szCs w:val="24"/>
            <w:lang w:eastAsia="zh-CN"/>
            <w:rPrChange w:id="411" w:author="GoldandWater" w:date="2025-01-14T10:38:06Z">
              <w:rPr>
                <w:rFonts w:hint="eastAsia" w:ascii="仿宋" w:hAnsi="仿宋" w:eastAsia="仿宋"/>
                <w:sz w:val="28"/>
                <w:szCs w:val="28"/>
                <w:lang w:eastAsia="zh-CN"/>
              </w:rPr>
            </w:rPrChange>
          </w:rPr>
          <w:delText>供应商</w:delText>
        </w:r>
      </w:del>
      <w:del w:id="412" w:author="Y" w:date="2025-02-05T16:29:05Z">
        <w:r>
          <w:rPr>
            <w:rFonts w:hint="eastAsia" w:ascii="宋体" w:hAnsi="宋体" w:eastAsia="宋体" w:cs="宋体"/>
            <w:sz w:val="24"/>
            <w:szCs w:val="24"/>
            <w:lang w:val="en-US" w:eastAsia="zh-CN"/>
            <w:rPrChange w:id="413" w:author="GoldandWater" w:date="2025-01-14T10:38:06Z">
              <w:rPr>
                <w:rFonts w:hint="eastAsia" w:ascii="仿宋" w:hAnsi="仿宋" w:eastAsia="仿宋"/>
                <w:sz w:val="28"/>
                <w:szCs w:val="28"/>
                <w:lang w:val="en-US" w:eastAsia="zh-CN"/>
              </w:rPr>
            </w:rPrChange>
          </w:rPr>
          <w:delText>拟派的项目负责人必须具有放射卫生专业中级及以上技术职称证书</w:delText>
        </w:r>
      </w:del>
      <w:del w:id="414" w:author="Y" w:date="2025-02-05T16:29:05Z">
        <w:r>
          <w:rPr>
            <w:rFonts w:hint="eastAsia" w:ascii="宋体" w:hAnsi="宋体" w:eastAsia="宋体" w:cs="宋体"/>
            <w:sz w:val="24"/>
            <w:szCs w:val="24"/>
            <w:lang w:val="en-US" w:eastAsia="zh-CN"/>
            <w:rPrChange w:id="415" w:author="GoldandWater" w:date="2025-01-14T10:38:06Z">
              <w:rPr>
                <w:rFonts w:hint="eastAsia" w:ascii="仿宋" w:hAnsi="仿宋" w:eastAsia="仿宋"/>
                <w:sz w:val="28"/>
                <w:szCs w:val="28"/>
                <w:lang w:val="en-US" w:eastAsia="zh-CN"/>
              </w:rPr>
            </w:rPrChange>
          </w:rPr>
          <w:delText>。</w:delText>
        </w:r>
      </w:del>
    </w:p>
    <w:p w14:paraId="580D99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Change w:id="417" w:author="GoldandWater" w:date="2025-01-14T10:38:06Z">
            <w:rPr>
              <w:rFonts w:hint="eastAsia" w:ascii="仿宋" w:hAnsi="仿宋" w:eastAsia="仿宋"/>
              <w:sz w:val="28"/>
              <w:szCs w:val="28"/>
              <w:lang w:val="en-US" w:eastAsia="zh-CN"/>
            </w:rPr>
          </w:rPrChange>
        </w:rPr>
        <w:pPrChange w:id="416"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ins w:id="418" w:author="Y" w:date="2025-02-05T16:31:13Z">
        <w:r>
          <w:rPr>
            <w:rFonts w:hint="eastAsia" w:ascii="宋体" w:hAnsi="宋体" w:cs="宋体"/>
            <w:sz w:val="24"/>
            <w:szCs w:val="24"/>
            <w:lang w:val="en-US" w:eastAsia="zh-CN"/>
          </w:rPr>
          <w:t>5</w:t>
        </w:r>
      </w:ins>
      <w:del w:id="419" w:author="Y" w:date="2025-02-05T09:07:12Z">
        <w:r>
          <w:rPr>
            <w:rFonts w:hint="eastAsia" w:ascii="宋体" w:hAnsi="宋体" w:eastAsia="宋体" w:cs="宋体"/>
            <w:sz w:val="24"/>
            <w:szCs w:val="24"/>
            <w:rPrChange w:id="420" w:author="GoldandWater" w:date="2025-01-14T10:38:06Z">
              <w:rPr>
                <w:rFonts w:hint="eastAsia" w:ascii="仿宋" w:hAnsi="仿宋" w:eastAsia="仿宋"/>
                <w:sz w:val="28"/>
                <w:szCs w:val="28"/>
              </w:rPr>
            </w:rPrChange>
          </w:rPr>
          <w:delText>8</w:delText>
        </w:r>
      </w:del>
      <w:r>
        <w:rPr>
          <w:rFonts w:hint="eastAsia" w:ascii="宋体" w:hAnsi="宋体" w:eastAsia="宋体" w:cs="宋体"/>
          <w:sz w:val="24"/>
          <w:szCs w:val="24"/>
          <w:rPrChange w:id="421" w:author="GoldandWater" w:date="2025-01-14T10:38:06Z">
            <w:rPr>
              <w:rFonts w:hint="eastAsia" w:ascii="仿宋" w:hAnsi="仿宋" w:eastAsia="仿宋"/>
              <w:sz w:val="28"/>
              <w:szCs w:val="28"/>
            </w:rPr>
          </w:rPrChange>
        </w:rPr>
        <w:t>、</w:t>
      </w:r>
      <w:r>
        <w:rPr>
          <w:rFonts w:hint="eastAsia" w:ascii="宋体" w:hAnsi="宋体" w:eastAsia="宋体" w:cs="宋体"/>
          <w:sz w:val="24"/>
          <w:szCs w:val="24"/>
          <w:lang w:eastAsia="zh-CN"/>
          <w:rPrChange w:id="422" w:author="GoldandWater" w:date="2025-01-14T10:38:06Z">
            <w:rPr>
              <w:rFonts w:hint="eastAsia" w:ascii="仿宋" w:hAnsi="仿宋" w:eastAsia="仿宋"/>
              <w:sz w:val="28"/>
              <w:szCs w:val="28"/>
              <w:lang w:eastAsia="zh-CN"/>
            </w:rPr>
          </w:rPrChange>
        </w:rPr>
        <w:t>供应商</w:t>
      </w:r>
      <w:r>
        <w:rPr>
          <w:rFonts w:hint="eastAsia" w:ascii="宋体" w:hAnsi="宋体" w:eastAsia="宋体" w:cs="宋体"/>
          <w:sz w:val="24"/>
          <w:szCs w:val="24"/>
          <w:lang w:val="en-US" w:eastAsia="zh-CN"/>
          <w:rPrChange w:id="423" w:author="GoldandWater" w:date="2025-01-14T10:38:06Z">
            <w:rPr>
              <w:rFonts w:hint="eastAsia" w:ascii="仿宋" w:hAnsi="仿宋" w:eastAsia="仿宋"/>
              <w:sz w:val="28"/>
              <w:szCs w:val="28"/>
              <w:lang w:val="en-US" w:eastAsia="zh-CN"/>
            </w:rPr>
          </w:rPrChange>
        </w:rPr>
        <w:t>自2021年1月1日以来（以合同签订时间为准）承担过安徽省内医院核医学科及放疗科项目（直线加速器、后装机、SPECT-CT、PET-CT）的设备性能检测及场所防护检测，具有良好的商业信誉且未在医院中标后出现过违约情况。检测报告能满足省、市放射卫生和生态环境督察要求。</w:t>
      </w:r>
    </w:p>
    <w:p w14:paraId="2A066B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425" w:author="Y" w:date="2025-02-05T09:06:13Z"/>
          <w:rFonts w:hint="eastAsia" w:ascii="宋体" w:hAnsi="宋体" w:eastAsia="宋体" w:cs="宋体"/>
          <w:sz w:val="24"/>
          <w:szCs w:val="24"/>
          <w:rPrChange w:id="426" w:author="GoldandWater" w:date="2025-01-14T10:38:06Z">
            <w:rPr>
              <w:del w:id="427" w:author="Y" w:date="2025-02-05T09:06:13Z"/>
              <w:rFonts w:hint="eastAsia" w:ascii="仿宋" w:hAnsi="仿宋" w:eastAsia="仿宋"/>
              <w:sz w:val="28"/>
              <w:szCs w:val="28"/>
            </w:rPr>
          </w:rPrChange>
        </w:rPr>
        <w:pPrChange w:id="424"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428" w:author="Y" w:date="2025-02-05T09:06:13Z">
        <w:r>
          <w:rPr>
            <w:rFonts w:hint="eastAsia" w:ascii="宋体" w:hAnsi="宋体" w:eastAsia="宋体" w:cs="宋体"/>
            <w:sz w:val="24"/>
            <w:szCs w:val="24"/>
            <w:rPrChange w:id="429" w:author="GoldandWater" w:date="2025-01-14T10:38:06Z">
              <w:rPr>
                <w:rFonts w:hint="eastAsia" w:ascii="仿宋" w:hAnsi="仿宋" w:eastAsia="仿宋"/>
                <w:sz w:val="28"/>
                <w:szCs w:val="28"/>
              </w:rPr>
            </w:rPrChange>
          </w:rPr>
          <w:delText>9、</w:delText>
        </w:r>
      </w:del>
      <w:del w:id="430" w:author="Y" w:date="2025-02-05T09:06:13Z">
        <w:r>
          <w:rPr>
            <w:rFonts w:hint="eastAsia" w:ascii="宋体" w:hAnsi="宋体" w:eastAsia="宋体" w:cs="宋体"/>
            <w:sz w:val="24"/>
            <w:szCs w:val="24"/>
            <w:lang w:val="en-US" w:eastAsia="zh-CN"/>
            <w:rPrChange w:id="431" w:author="GoldandWater" w:date="2025-01-14T10:38:06Z">
              <w:rPr>
                <w:rFonts w:hint="eastAsia" w:ascii="仿宋" w:hAnsi="仿宋" w:eastAsia="仿宋"/>
                <w:sz w:val="28"/>
                <w:szCs w:val="28"/>
                <w:lang w:val="en-US" w:eastAsia="zh-CN"/>
              </w:rPr>
            </w:rPrChange>
          </w:rPr>
          <w:delText>服务期限：本次招标服务周期为期一年。合同一年一签，当年合同到期经考核合格后可续签下一年合同，最多续签两次。</w:delText>
        </w:r>
      </w:del>
    </w:p>
    <w:p w14:paraId="79F135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del w:id="433" w:author="Y" w:date="2025-02-05T09:08:30Z"/>
          <w:rFonts w:hint="eastAsia" w:ascii="宋体" w:hAnsi="宋体" w:eastAsia="宋体" w:cs="宋体"/>
          <w:sz w:val="24"/>
          <w:szCs w:val="24"/>
          <w:lang w:val="en-US" w:eastAsia="zh-CN"/>
          <w:rPrChange w:id="434" w:author="GoldandWater" w:date="2025-01-14T10:38:06Z">
            <w:rPr>
              <w:del w:id="435" w:author="Y" w:date="2025-02-05T09:08:30Z"/>
              <w:rFonts w:hint="eastAsia" w:ascii="仿宋" w:hAnsi="仿宋" w:eastAsia="仿宋"/>
              <w:sz w:val="28"/>
              <w:szCs w:val="28"/>
              <w:lang w:val="en-US" w:eastAsia="zh-CN"/>
            </w:rPr>
          </w:rPrChange>
        </w:rPr>
        <w:pPrChange w:id="432"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ins w:id="436" w:author="Y" w:date="2025-02-05T16:31:16Z">
        <w:r>
          <w:rPr>
            <w:rFonts w:hint="eastAsia" w:ascii="宋体" w:hAnsi="宋体" w:cs="宋体"/>
            <w:sz w:val="24"/>
            <w:szCs w:val="24"/>
            <w:lang w:val="en-US" w:eastAsia="zh-CN"/>
          </w:rPr>
          <w:t>6</w:t>
        </w:r>
      </w:ins>
      <w:del w:id="437" w:author="Y" w:date="2025-02-05T09:07:15Z">
        <w:r>
          <w:rPr>
            <w:rFonts w:hint="eastAsia" w:ascii="宋体" w:hAnsi="宋体" w:eastAsia="宋体" w:cs="宋体"/>
            <w:sz w:val="24"/>
            <w:szCs w:val="24"/>
            <w:rPrChange w:id="438" w:author="GoldandWater" w:date="2025-01-14T10:38:06Z">
              <w:rPr>
                <w:rFonts w:hint="eastAsia" w:ascii="仿宋" w:hAnsi="仿宋" w:eastAsia="仿宋"/>
                <w:sz w:val="28"/>
                <w:szCs w:val="28"/>
              </w:rPr>
            </w:rPrChange>
          </w:rPr>
          <w:delText>1</w:delText>
        </w:r>
      </w:del>
      <w:del w:id="439" w:author="Y" w:date="2025-02-05T09:07:15Z">
        <w:r>
          <w:rPr>
            <w:rFonts w:hint="eastAsia" w:ascii="宋体" w:hAnsi="宋体" w:eastAsia="宋体" w:cs="宋体"/>
            <w:sz w:val="24"/>
            <w:szCs w:val="24"/>
            <w:rPrChange w:id="440" w:author="GoldandWater" w:date="2025-01-14T10:38:06Z">
              <w:rPr>
                <w:rFonts w:hint="eastAsia" w:ascii="仿宋" w:hAnsi="仿宋" w:eastAsia="仿宋"/>
                <w:sz w:val="28"/>
                <w:szCs w:val="28"/>
              </w:rPr>
            </w:rPrChange>
          </w:rPr>
          <w:delText>0</w:delText>
        </w:r>
      </w:del>
      <w:r>
        <w:rPr>
          <w:rFonts w:hint="eastAsia" w:ascii="宋体" w:hAnsi="宋体" w:eastAsia="宋体" w:cs="宋体"/>
          <w:sz w:val="24"/>
          <w:szCs w:val="24"/>
          <w:rPrChange w:id="441" w:author="GoldandWater" w:date="2025-01-14T10:38:06Z">
            <w:rPr>
              <w:rFonts w:hint="eastAsia" w:ascii="仿宋" w:hAnsi="仿宋" w:eastAsia="仿宋"/>
              <w:sz w:val="28"/>
              <w:szCs w:val="28"/>
            </w:rPr>
          </w:rPrChange>
        </w:rPr>
        <w:t>、</w:t>
      </w:r>
      <w:r>
        <w:rPr>
          <w:rFonts w:hint="eastAsia" w:ascii="宋体" w:hAnsi="宋体" w:eastAsia="宋体" w:cs="宋体"/>
          <w:sz w:val="24"/>
          <w:szCs w:val="24"/>
          <w:lang w:val="en-US" w:eastAsia="zh-CN"/>
          <w:rPrChange w:id="442" w:author="GoldandWater" w:date="2025-01-14T10:38:06Z">
            <w:rPr>
              <w:rFonts w:hint="eastAsia" w:ascii="仿宋" w:hAnsi="仿宋" w:eastAsia="仿宋"/>
              <w:sz w:val="28"/>
              <w:szCs w:val="28"/>
              <w:lang w:val="en-US" w:eastAsia="zh-CN"/>
            </w:rPr>
          </w:rPrChange>
        </w:rPr>
        <w:t>检测的项目与国标要求的内容一致（除设备本身不具备外）</w:t>
      </w:r>
    </w:p>
    <w:p w14:paraId="5F381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Change w:id="444" w:author="GoldandWater" w:date="2025-01-14T10:38:06Z">
            <w:rPr>
              <w:rFonts w:hint="eastAsia" w:ascii="仿宋" w:hAnsi="仿宋" w:eastAsia="仿宋"/>
              <w:sz w:val="28"/>
              <w:szCs w:val="28"/>
              <w:lang w:val="en-US" w:eastAsia="zh-CN"/>
            </w:rPr>
          </w:rPrChange>
        </w:rPr>
        <w:pPrChange w:id="443"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del w:id="445" w:author="Y" w:date="2025-02-05T09:08:29Z">
        <w:r>
          <w:rPr>
            <w:rFonts w:hint="eastAsia" w:ascii="宋体" w:hAnsi="宋体" w:eastAsia="宋体" w:cs="宋体"/>
            <w:sz w:val="24"/>
            <w:szCs w:val="24"/>
            <w:lang w:val="en-US" w:eastAsia="zh-CN"/>
            <w:rPrChange w:id="446" w:author="GoldandWater" w:date="2025-01-14T10:38:06Z">
              <w:rPr>
                <w:rFonts w:hint="eastAsia" w:ascii="仿宋" w:hAnsi="仿宋" w:eastAsia="仿宋"/>
                <w:sz w:val="28"/>
                <w:szCs w:val="28"/>
                <w:lang w:val="en-US" w:eastAsia="zh-CN"/>
              </w:rPr>
            </w:rPrChange>
          </w:rPr>
          <w:delText>1</w:delText>
        </w:r>
      </w:del>
      <w:del w:id="447" w:author="Y" w:date="2025-02-05T09:08:29Z">
        <w:r>
          <w:rPr>
            <w:rFonts w:hint="eastAsia" w:ascii="宋体" w:hAnsi="宋体" w:eastAsia="宋体" w:cs="宋体"/>
            <w:sz w:val="24"/>
            <w:szCs w:val="24"/>
            <w:lang w:val="en-US" w:eastAsia="zh-CN"/>
            <w:rPrChange w:id="448" w:author="GoldandWater" w:date="2025-01-14T10:38:06Z">
              <w:rPr>
                <w:rFonts w:hint="eastAsia" w:ascii="仿宋" w:hAnsi="仿宋" w:eastAsia="仿宋"/>
                <w:sz w:val="28"/>
                <w:szCs w:val="28"/>
                <w:lang w:val="en-US" w:eastAsia="zh-CN"/>
              </w:rPr>
            </w:rPrChange>
          </w:rPr>
          <w:delText>1</w:delText>
        </w:r>
      </w:del>
      <w:del w:id="449" w:author="Y" w:date="2025-02-05T09:08:29Z">
        <w:r>
          <w:rPr>
            <w:rFonts w:hint="eastAsia" w:ascii="宋体" w:hAnsi="宋体" w:eastAsia="宋体" w:cs="宋体"/>
            <w:sz w:val="24"/>
            <w:szCs w:val="24"/>
            <w:lang w:val="en-US" w:eastAsia="zh-CN"/>
            <w:rPrChange w:id="450" w:author="GoldandWater" w:date="2025-01-14T10:38:06Z">
              <w:rPr>
                <w:rFonts w:hint="eastAsia" w:ascii="仿宋" w:hAnsi="仿宋" w:eastAsia="仿宋"/>
                <w:sz w:val="28"/>
                <w:szCs w:val="28"/>
                <w:lang w:val="en-US" w:eastAsia="zh-CN"/>
              </w:rPr>
            </w:rPrChange>
          </w:rPr>
          <w:delText>、结算方式：每年服务期结束，根据供应商当年所进行的放射设备及场所监测检测实际数量（不含当年新增放射设备），结算当年服务费。</w:delText>
        </w:r>
      </w:del>
    </w:p>
    <w:p w14:paraId="08AAC0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Change w:id="452" w:author="GoldandWater" w:date="2025-01-14T10:38:06Z">
            <w:rPr>
              <w:rFonts w:hint="eastAsia" w:ascii="仿宋" w:hAnsi="仿宋" w:eastAsia="仿宋"/>
              <w:sz w:val="28"/>
              <w:szCs w:val="28"/>
              <w:lang w:val="en-US" w:eastAsia="zh-CN"/>
            </w:rPr>
          </w:rPrChange>
        </w:rPr>
        <w:pPrChange w:id="451" w:author="Y" w:date="2025-02-05T16:31:56Z">
          <w:pPr>
            <w:keepNext w:val="0"/>
            <w:keepLines w:val="0"/>
            <w:pageBreakBefore w:val="0"/>
            <w:widowControl w:val="0"/>
            <w:kinsoku/>
            <w:wordWrap/>
            <w:overflowPunct/>
            <w:topLinePunct w:val="0"/>
            <w:autoSpaceDE/>
            <w:autoSpaceDN/>
            <w:bidi w:val="0"/>
            <w:adjustRightInd/>
            <w:snapToGrid w:val="0"/>
            <w:spacing w:line="360" w:lineRule="auto"/>
            <w:textAlignment w:val="auto"/>
          </w:pPr>
        </w:pPrChange>
      </w:pPr>
      <w:ins w:id="453" w:author="Y" w:date="2025-02-05T16:31:18Z">
        <w:r>
          <w:rPr>
            <w:rFonts w:hint="eastAsia" w:ascii="宋体" w:hAnsi="宋体" w:cs="宋体"/>
            <w:sz w:val="24"/>
            <w:szCs w:val="24"/>
            <w:lang w:val="en-US" w:eastAsia="zh-CN"/>
          </w:rPr>
          <w:t>7</w:t>
        </w:r>
      </w:ins>
      <w:del w:id="454" w:author="Y" w:date="2025-02-05T09:07:27Z">
        <w:r>
          <w:rPr>
            <w:rFonts w:hint="eastAsia" w:ascii="宋体" w:hAnsi="宋体" w:eastAsia="宋体" w:cs="宋体"/>
            <w:sz w:val="24"/>
            <w:szCs w:val="24"/>
            <w:lang w:val="en-US" w:eastAsia="zh-CN"/>
            <w:rPrChange w:id="455" w:author="GoldandWater" w:date="2025-01-14T10:38:06Z">
              <w:rPr>
                <w:rFonts w:hint="eastAsia" w:ascii="仿宋" w:hAnsi="仿宋" w:eastAsia="仿宋"/>
                <w:sz w:val="28"/>
                <w:szCs w:val="28"/>
                <w:lang w:val="en-US" w:eastAsia="zh-CN"/>
              </w:rPr>
            </w:rPrChange>
          </w:rPr>
          <w:delText>1</w:delText>
        </w:r>
      </w:del>
      <w:del w:id="456" w:author="Y" w:date="2025-02-05T09:07:27Z">
        <w:r>
          <w:rPr>
            <w:rFonts w:hint="eastAsia" w:ascii="宋体" w:hAnsi="宋体" w:eastAsia="宋体" w:cs="宋体"/>
            <w:sz w:val="24"/>
            <w:szCs w:val="24"/>
            <w:lang w:val="en-US" w:eastAsia="zh-CN"/>
            <w:rPrChange w:id="457" w:author="GoldandWater" w:date="2025-01-14T10:38:06Z">
              <w:rPr>
                <w:rFonts w:hint="eastAsia" w:ascii="仿宋" w:hAnsi="仿宋" w:eastAsia="仿宋"/>
                <w:sz w:val="28"/>
                <w:szCs w:val="28"/>
                <w:lang w:val="en-US" w:eastAsia="zh-CN"/>
              </w:rPr>
            </w:rPrChange>
          </w:rPr>
          <w:delText>2</w:delText>
        </w:r>
      </w:del>
      <w:r>
        <w:rPr>
          <w:rFonts w:hint="eastAsia" w:ascii="宋体" w:hAnsi="宋体" w:eastAsia="宋体" w:cs="宋体"/>
          <w:sz w:val="24"/>
          <w:szCs w:val="24"/>
          <w:lang w:val="en-US" w:eastAsia="zh-CN"/>
          <w:rPrChange w:id="458" w:author="GoldandWater" w:date="2025-01-14T10:38:06Z">
            <w:rPr>
              <w:rFonts w:hint="eastAsia" w:ascii="仿宋" w:hAnsi="仿宋" w:eastAsia="仿宋"/>
              <w:sz w:val="28"/>
              <w:szCs w:val="28"/>
              <w:lang w:val="en-US" w:eastAsia="zh-CN"/>
            </w:rPr>
          </w:rPrChange>
        </w:rPr>
        <w:t>、按实际检测数量据实结算，合作期内（预算外）遵照成交单价据实结算；本项目服务范围含院本部和六安市中医院马店院区（霍邱县第六人民医院）</w:t>
      </w:r>
      <w:ins w:id="459" w:author="Y" w:date="2025-02-05T15:46:14Z">
        <w:r>
          <w:rPr>
            <w:rFonts w:hint="eastAsia" w:ascii="宋体" w:hAnsi="宋体" w:cs="宋体"/>
            <w:sz w:val="24"/>
            <w:szCs w:val="24"/>
            <w:lang w:val="en-US" w:eastAsia="zh-CN"/>
          </w:rPr>
          <w:t>。</w:t>
        </w:r>
      </w:ins>
      <w:del w:id="460" w:author="Y" w:date="2025-02-05T15:46:13Z">
        <w:r>
          <w:rPr>
            <w:rFonts w:hint="eastAsia" w:ascii="宋体" w:hAnsi="宋体" w:eastAsia="宋体" w:cs="宋体"/>
            <w:sz w:val="24"/>
            <w:szCs w:val="24"/>
            <w:lang w:val="en-US" w:eastAsia="zh-CN"/>
            <w:rPrChange w:id="461" w:author="GoldandWater" w:date="2025-01-14T10:38:06Z">
              <w:rPr>
                <w:rFonts w:hint="eastAsia" w:ascii="仿宋" w:hAnsi="仿宋" w:eastAsia="仿宋"/>
                <w:sz w:val="28"/>
                <w:szCs w:val="28"/>
                <w:lang w:val="en-US" w:eastAsia="zh-CN"/>
              </w:rPr>
            </w:rPrChange>
          </w:rPr>
          <w:delText>、裕安区中医医院，采购人医共体成员单位（包括但不限于叶集分院&lt;六安市第六人民医院&gt;等）遵照成交单价与供应商可参照招标结果，另行签订采购合同。</w:delText>
        </w:r>
      </w:del>
    </w:p>
    <w:p w14:paraId="67B09DBB">
      <w:pPr>
        <w:pStyle w:val="2"/>
        <w:ind w:left="0" w:leftChars="0" w:firstLine="480" w:firstLineChars="200"/>
        <w:rPr>
          <w:rFonts w:hint="eastAsia" w:ascii="宋体" w:hAnsi="宋体" w:eastAsia="宋体" w:cs="宋体"/>
          <w:kern w:val="2"/>
          <w:sz w:val="24"/>
          <w:szCs w:val="24"/>
          <w:lang w:val="en-US" w:eastAsia="zh-CN" w:bidi="ar-SA"/>
          <w:rPrChange w:id="463" w:author="GoldandWater" w:date="2025-01-14T10:38:06Z">
            <w:rPr>
              <w:rFonts w:hint="eastAsia" w:ascii="仿宋" w:hAnsi="仿宋" w:eastAsia="仿宋" w:cs="Times New Roman"/>
              <w:kern w:val="2"/>
              <w:sz w:val="28"/>
              <w:szCs w:val="28"/>
              <w:lang w:val="en-US" w:eastAsia="zh-CN" w:bidi="ar-SA"/>
            </w:rPr>
          </w:rPrChange>
        </w:rPr>
        <w:pPrChange w:id="462" w:author="Y" w:date="2025-02-05T16:31:56Z">
          <w:pPr>
            <w:pStyle w:val="2"/>
            <w:ind w:left="0" w:leftChars="0" w:firstLine="0" w:firstLineChars="0"/>
          </w:pPr>
        </w:pPrChange>
      </w:pPr>
      <w:ins w:id="464" w:author="Y" w:date="2025-02-05T16:31:22Z">
        <w:r>
          <w:rPr>
            <w:rFonts w:hint="eastAsia" w:ascii="宋体" w:hAnsi="宋体" w:cs="宋体"/>
            <w:kern w:val="2"/>
            <w:sz w:val="24"/>
            <w:szCs w:val="24"/>
            <w:lang w:val="en-US" w:eastAsia="zh-CN" w:bidi="ar-SA"/>
          </w:rPr>
          <w:t>8</w:t>
        </w:r>
      </w:ins>
      <w:del w:id="465" w:author="Y" w:date="2025-02-05T09:07:30Z">
        <w:r>
          <w:rPr>
            <w:rFonts w:hint="eastAsia" w:ascii="宋体" w:hAnsi="宋体" w:eastAsia="宋体" w:cs="宋体"/>
            <w:kern w:val="2"/>
            <w:sz w:val="24"/>
            <w:szCs w:val="24"/>
            <w:lang w:val="en-US" w:eastAsia="zh-CN" w:bidi="ar-SA"/>
            <w:rPrChange w:id="466" w:author="GoldandWater" w:date="2025-01-14T10:38:06Z">
              <w:rPr>
                <w:rFonts w:hint="eastAsia" w:ascii="仿宋" w:hAnsi="仿宋" w:eastAsia="仿宋" w:cs="Times New Roman"/>
                <w:kern w:val="2"/>
                <w:sz w:val="28"/>
                <w:szCs w:val="28"/>
                <w:lang w:val="en-US" w:eastAsia="zh-CN" w:bidi="ar-SA"/>
              </w:rPr>
            </w:rPrChange>
          </w:rPr>
          <w:delText>1</w:delText>
        </w:r>
      </w:del>
      <w:del w:id="467" w:author="Y" w:date="2025-02-05T09:07:30Z">
        <w:r>
          <w:rPr>
            <w:rFonts w:hint="eastAsia" w:ascii="宋体" w:hAnsi="宋体" w:eastAsia="宋体" w:cs="宋体"/>
            <w:kern w:val="2"/>
            <w:sz w:val="24"/>
            <w:szCs w:val="24"/>
            <w:lang w:val="en-US" w:eastAsia="zh-CN" w:bidi="ar-SA"/>
            <w:rPrChange w:id="468" w:author="GoldandWater" w:date="2025-01-14T10:38:06Z">
              <w:rPr>
                <w:rFonts w:hint="eastAsia" w:ascii="仿宋" w:hAnsi="仿宋" w:eastAsia="仿宋" w:cs="Times New Roman"/>
                <w:kern w:val="2"/>
                <w:sz w:val="28"/>
                <w:szCs w:val="28"/>
                <w:lang w:val="en-US" w:eastAsia="zh-CN" w:bidi="ar-SA"/>
              </w:rPr>
            </w:rPrChange>
          </w:rPr>
          <w:delText>3</w:delText>
        </w:r>
      </w:del>
      <w:r>
        <w:rPr>
          <w:rFonts w:hint="eastAsia" w:ascii="宋体" w:hAnsi="宋体" w:eastAsia="宋体" w:cs="宋体"/>
          <w:kern w:val="2"/>
          <w:sz w:val="24"/>
          <w:szCs w:val="24"/>
          <w:lang w:val="en-US" w:eastAsia="zh-CN" w:bidi="ar-SA"/>
          <w:rPrChange w:id="469" w:author="GoldandWater" w:date="2025-01-14T10:38:06Z">
            <w:rPr>
              <w:rFonts w:hint="eastAsia" w:ascii="仿宋" w:hAnsi="仿宋" w:eastAsia="仿宋" w:cs="Times New Roman"/>
              <w:kern w:val="2"/>
              <w:sz w:val="28"/>
              <w:szCs w:val="28"/>
              <w:lang w:val="en-US" w:eastAsia="zh-CN" w:bidi="ar-SA"/>
            </w:rPr>
          </w:rPrChange>
        </w:rPr>
        <w:t>、院方依据临床客户满意度调查表每半年做一次满意度评分，总分50分，40分以上算合格，40分以下为不合格，并对供应商进行谈话整改，谈话后未整改的，院方有权终止合同。</w:t>
      </w:r>
    </w:p>
    <w:p w14:paraId="2E107EEA">
      <w:pPr>
        <w:snapToGrid w:val="0"/>
        <w:spacing w:line="360" w:lineRule="auto"/>
        <w:rPr>
          <w:ins w:id="470" w:author="Y" w:date="2025-02-05T16:31:58Z"/>
          <w:rFonts w:hint="eastAsia" w:ascii="宋体" w:hAnsi="宋体" w:eastAsia="宋体" w:cs="宋体"/>
          <w:sz w:val="24"/>
          <w:szCs w:val="24"/>
          <w:lang w:val="en-US" w:eastAsia="zh-CN"/>
        </w:rPr>
      </w:pPr>
    </w:p>
    <w:p w14:paraId="43D93B74">
      <w:pPr>
        <w:pStyle w:val="2"/>
        <w:rPr>
          <w:ins w:id="471" w:author="Y" w:date="2025-02-05T09:08:05Z"/>
          <w:rFonts w:hint="eastAsia"/>
          <w:lang w:val="en-US" w:eastAsia="zh-CN"/>
        </w:rPr>
      </w:pPr>
    </w:p>
    <w:p w14:paraId="181192D1">
      <w:pPr>
        <w:snapToGrid w:val="0"/>
        <w:spacing w:line="360" w:lineRule="auto"/>
        <w:rPr>
          <w:ins w:id="472" w:author="Y" w:date="2025-02-05T09:08:07Z"/>
          <w:rFonts w:hint="eastAsia" w:ascii="宋体" w:hAnsi="宋体" w:eastAsia="宋体" w:cs="宋体"/>
          <w:sz w:val="24"/>
          <w:szCs w:val="24"/>
          <w:lang w:val="en-US" w:eastAsia="zh-CN"/>
        </w:rPr>
      </w:pPr>
    </w:p>
    <w:p w14:paraId="772AE754">
      <w:pPr>
        <w:snapToGrid w:val="0"/>
        <w:spacing w:line="360" w:lineRule="auto"/>
        <w:rPr>
          <w:rFonts w:hint="eastAsia" w:ascii="宋体" w:hAnsi="宋体" w:eastAsia="宋体" w:cs="宋体"/>
          <w:kern w:val="2"/>
          <w:sz w:val="24"/>
          <w:szCs w:val="24"/>
          <w:lang w:val="en-US" w:eastAsia="zh-CN" w:bidi="ar-SA"/>
          <w:rPrChange w:id="473" w:author="GoldandWater" w:date="2025-01-14T10:38:06Z">
            <w:rPr>
              <w:rFonts w:hint="default" w:ascii="仿宋" w:hAnsi="仿宋" w:eastAsia="仿宋" w:cs="Times New Roman"/>
              <w:kern w:val="2"/>
              <w:sz w:val="28"/>
              <w:szCs w:val="28"/>
              <w:lang w:val="en-US" w:eastAsia="zh-CN" w:bidi="ar-SA"/>
            </w:rPr>
          </w:rPrChange>
        </w:rPr>
      </w:pPr>
      <w:del w:id="474" w:author="Y" w:date="2025-02-05T09:07:32Z">
        <w:r>
          <w:rPr>
            <w:rFonts w:hint="eastAsia" w:ascii="宋体" w:hAnsi="宋体" w:eastAsia="宋体" w:cs="宋体"/>
            <w:sz w:val="24"/>
            <w:szCs w:val="24"/>
            <w:lang w:val="en-US" w:eastAsia="zh-CN"/>
            <w:rPrChange w:id="475" w:author="GoldandWater" w:date="2025-01-14T10:38:06Z">
              <w:rPr>
                <w:rFonts w:hint="eastAsia" w:ascii="仿宋" w:hAnsi="仿宋" w:eastAsia="仿宋"/>
                <w:sz w:val="28"/>
                <w:szCs w:val="28"/>
                <w:lang w:val="en-US" w:eastAsia="zh-CN"/>
              </w:rPr>
            </w:rPrChange>
          </w:rPr>
          <w:delText>1</w:delText>
        </w:r>
      </w:del>
      <w:del w:id="476" w:author="Y" w:date="2025-02-05T09:07:32Z">
        <w:r>
          <w:rPr>
            <w:rFonts w:hint="eastAsia" w:ascii="宋体" w:hAnsi="宋体" w:eastAsia="宋体" w:cs="宋体"/>
            <w:sz w:val="24"/>
            <w:szCs w:val="24"/>
            <w:lang w:val="en-US" w:eastAsia="zh-CN"/>
            <w:rPrChange w:id="477" w:author="GoldandWater" w:date="2025-01-14T10:38:06Z">
              <w:rPr>
                <w:rFonts w:hint="eastAsia" w:ascii="仿宋" w:hAnsi="仿宋" w:eastAsia="仿宋"/>
                <w:sz w:val="28"/>
                <w:szCs w:val="28"/>
                <w:lang w:val="en-US" w:eastAsia="zh-CN"/>
              </w:rPr>
            </w:rPrChange>
          </w:rPr>
          <w:delText>4</w:delText>
        </w:r>
      </w:del>
      <w:del w:id="478" w:author="Y" w:date="2025-02-05T09:08:02Z">
        <w:r>
          <w:rPr>
            <w:rFonts w:hint="eastAsia" w:ascii="宋体" w:hAnsi="宋体" w:eastAsia="宋体" w:cs="宋体"/>
            <w:sz w:val="24"/>
            <w:szCs w:val="24"/>
            <w:lang w:val="en-US" w:eastAsia="zh-CN"/>
            <w:rPrChange w:id="479" w:author="GoldandWater" w:date="2025-01-14T10:38:06Z">
              <w:rPr>
                <w:rFonts w:hint="eastAsia" w:ascii="仿宋" w:hAnsi="仿宋" w:eastAsia="仿宋"/>
                <w:sz w:val="28"/>
                <w:szCs w:val="28"/>
                <w:lang w:val="en-US" w:eastAsia="zh-CN"/>
              </w:rPr>
            </w:rPrChange>
          </w:rPr>
          <w:delText>、</w:delText>
        </w:r>
      </w:del>
      <w:r>
        <w:rPr>
          <w:rFonts w:hint="eastAsia" w:ascii="宋体" w:hAnsi="宋体" w:eastAsia="宋体" w:cs="宋体"/>
          <w:sz w:val="24"/>
          <w:szCs w:val="24"/>
          <w:lang w:val="en-US" w:eastAsia="zh-CN"/>
          <w:rPrChange w:id="480" w:author="GoldandWater" w:date="2025-01-14T10:38:06Z">
            <w:rPr>
              <w:rFonts w:hint="eastAsia" w:ascii="仿宋" w:hAnsi="仿宋" w:eastAsia="仿宋"/>
              <w:sz w:val="28"/>
              <w:szCs w:val="28"/>
              <w:lang w:val="en-US" w:eastAsia="zh-CN"/>
            </w:rPr>
          </w:rPrChange>
        </w:rPr>
        <w:t>医院目前放射防护场所29个，放射检测设备30台，清单如下：</w:t>
      </w:r>
    </w:p>
    <w:tbl>
      <w:tblPr>
        <w:tblStyle w:val="35"/>
        <w:tblpPr w:leftFromText="180" w:rightFromText="180" w:vertAnchor="text" w:horzAnchor="page" w:tblpX="1343" w:tblpY="636"/>
        <w:tblOverlap w:val="never"/>
        <w:tblW w:w="541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321"/>
        <w:gridCol w:w="1359"/>
        <w:gridCol w:w="526"/>
        <w:gridCol w:w="1238"/>
        <w:gridCol w:w="1980"/>
        <w:gridCol w:w="756"/>
        <w:gridCol w:w="824"/>
        <w:gridCol w:w="766"/>
      </w:tblGrid>
      <w:tr w14:paraId="0B52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45" w:type="pct"/>
            <w:noWrap w:val="0"/>
            <w:vAlign w:val="center"/>
          </w:tcPr>
          <w:p w14:paraId="341A912A">
            <w:pPr>
              <w:adjustRightInd w:val="0"/>
              <w:snapToGrid w:val="0"/>
              <w:jc w:val="center"/>
              <w:rPr>
                <w:rFonts w:hint="eastAsia" w:ascii="宋体" w:hAnsi="宋体" w:eastAsia="宋体"/>
                <w:lang w:val="en-US" w:eastAsia="zh-CN"/>
              </w:rPr>
            </w:pPr>
            <w:r>
              <w:rPr>
                <w:rFonts w:hint="eastAsia" w:ascii="宋体" w:hAnsi="宋体" w:eastAsia="宋体"/>
                <w:lang w:val="en-US" w:eastAsia="zh-CN"/>
              </w:rPr>
              <w:t>序号</w:t>
            </w:r>
          </w:p>
        </w:tc>
        <w:tc>
          <w:tcPr>
            <w:tcW w:w="716" w:type="pct"/>
            <w:noWrap w:val="0"/>
            <w:vAlign w:val="center"/>
          </w:tcPr>
          <w:p w14:paraId="18E9615B">
            <w:pPr>
              <w:adjustRightInd w:val="0"/>
              <w:snapToGrid w:val="0"/>
              <w:jc w:val="center"/>
              <w:rPr>
                <w:rFonts w:hint="eastAsia" w:ascii="宋体" w:hAnsi="宋体" w:eastAsia="宋体"/>
                <w:lang w:eastAsia="zh-CN"/>
              </w:rPr>
            </w:pPr>
            <w:r>
              <w:rPr>
                <w:rFonts w:hint="eastAsia" w:ascii="宋体" w:hAnsi="宋体" w:eastAsia="宋体"/>
                <w:lang w:eastAsia="zh-CN"/>
              </w:rPr>
              <w:t>设备名称</w:t>
            </w:r>
          </w:p>
        </w:tc>
        <w:tc>
          <w:tcPr>
            <w:tcW w:w="736" w:type="pct"/>
            <w:noWrap w:val="0"/>
            <w:vAlign w:val="center"/>
          </w:tcPr>
          <w:p w14:paraId="72D305DC">
            <w:pPr>
              <w:adjustRightInd w:val="0"/>
              <w:snapToGrid w:val="0"/>
              <w:jc w:val="center"/>
              <w:rPr>
                <w:rFonts w:hint="eastAsia" w:ascii="宋体" w:hAnsi="宋体" w:eastAsia="宋体"/>
                <w:lang w:eastAsia="zh-CN"/>
              </w:rPr>
            </w:pPr>
            <w:r>
              <w:rPr>
                <w:rFonts w:hint="eastAsia" w:ascii="宋体" w:hAnsi="宋体" w:eastAsia="宋体"/>
                <w:lang w:eastAsia="zh-CN"/>
              </w:rPr>
              <w:t>型号</w:t>
            </w:r>
          </w:p>
        </w:tc>
        <w:tc>
          <w:tcPr>
            <w:tcW w:w="285" w:type="pct"/>
            <w:noWrap w:val="0"/>
            <w:vAlign w:val="center"/>
          </w:tcPr>
          <w:p w14:paraId="6A11842E">
            <w:pPr>
              <w:adjustRightInd w:val="0"/>
              <w:snapToGrid w:val="0"/>
              <w:jc w:val="center"/>
              <w:rPr>
                <w:rFonts w:hint="eastAsia" w:ascii="宋体" w:hAnsi="宋体" w:eastAsia="宋体"/>
                <w:lang w:eastAsia="zh-CN"/>
              </w:rPr>
            </w:pPr>
            <w:r>
              <w:rPr>
                <w:rFonts w:hint="eastAsia" w:ascii="宋体" w:hAnsi="宋体" w:eastAsia="宋体"/>
                <w:lang w:eastAsia="zh-CN"/>
              </w:rPr>
              <w:t>类别</w:t>
            </w:r>
          </w:p>
        </w:tc>
        <w:tc>
          <w:tcPr>
            <w:tcW w:w="671" w:type="pct"/>
            <w:noWrap w:val="0"/>
            <w:vAlign w:val="center"/>
          </w:tcPr>
          <w:p w14:paraId="5F4A48EF">
            <w:pPr>
              <w:adjustRightInd w:val="0"/>
              <w:snapToGrid w:val="0"/>
              <w:jc w:val="center"/>
              <w:rPr>
                <w:rFonts w:hint="eastAsia" w:ascii="宋体" w:hAnsi="宋体" w:eastAsia="宋体"/>
                <w:lang w:eastAsia="zh-CN"/>
              </w:rPr>
            </w:pPr>
            <w:r>
              <w:rPr>
                <w:rFonts w:hint="eastAsia" w:ascii="宋体" w:hAnsi="宋体" w:eastAsia="宋体"/>
                <w:lang w:eastAsia="zh-CN"/>
              </w:rPr>
              <w:t>序列号</w:t>
            </w:r>
          </w:p>
        </w:tc>
        <w:tc>
          <w:tcPr>
            <w:tcW w:w="1073" w:type="pct"/>
            <w:noWrap w:val="0"/>
            <w:vAlign w:val="center"/>
          </w:tcPr>
          <w:p w14:paraId="1CAACAD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场所</w:t>
            </w:r>
          </w:p>
        </w:tc>
        <w:tc>
          <w:tcPr>
            <w:tcW w:w="409" w:type="pct"/>
            <w:noWrap w:val="0"/>
            <w:vAlign w:val="center"/>
          </w:tcPr>
          <w:p w14:paraId="25FA335A">
            <w:pPr>
              <w:adjustRightInd w:val="0"/>
              <w:snapToGrid w:val="0"/>
              <w:jc w:val="center"/>
              <w:rPr>
                <w:rFonts w:hint="eastAsia" w:ascii="宋体" w:hAnsi="宋体" w:eastAsia="宋体"/>
                <w:lang w:val="en-US" w:eastAsia="zh-CN"/>
              </w:rPr>
            </w:pPr>
            <w:r>
              <w:rPr>
                <w:rFonts w:hint="eastAsia" w:ascii="宋体" w:hAnsi="宋体" w:eastAsia="宋体"/>
                <w:lang w:eastAsia="zh-CN"/>
              </w:rPr>
              <w:t>防护</w:t>
            </w:r>
            <w:r>
              <w:rPr>
                <w:rFonts w:hint="eastAsia" w:ascii="宋体" w:hAnsi="宋体" w:eastAsia="宋体"/>
                <w:lang w:val="en-US" w:eastAsia="zh-CN"/>
              </w:rPr>
              <w:t>费用</w:t>
            </w:r>
          </w:p>
          <w:p w14:paraId="145B9FC0">
            <w:pPr>
              <w:adjustRightInd w:val="0"/>
              <w:snapToGrid w:val="0"/>
              <w:jc w:val="center"/>
              <w:rPr>
                <w:rFonts w:hint="default" w:ascii="宋体" w:hAnsi="宋体" w:eastAsia="宋体"/>
                <w:lang w:val="en-US" w:eastAsia="zh-CN"/>
              </w:rPr>
            </w:pPr>
            <w:r>
              <w:rPr>
                <w:rFonts w:hint="eastAsia" w:ascii="宋体" w:hAnsi="宋体" w:eastAsia="宋体"/>
                <w:lang w:val="en-US" w:eastAsia="zh-CN"/>
              </w:rPr>
              <w:t>（元）</w:t>
            </w:r>
          </w:p>
        </w:tc>
        <w:tc>
          <w:tcPr>
            <w:tcW w:w="446" w:type="pct"/>
            <w:noWrap w:val="0"/>
            <w:vAlign w:val="center"/>
          </w:tcPr>
          <w:p w14:paraId="677802C7">
            <w:pPr>
              <w:adjustRightInd w:val="0"/>
              <w:snapToGrid w:val="0"/>
              <w:jc w:val="center"/>
              <w:rPr>
                <w:rFonts w:hint="eastAsia" w:ascii="宋体" w:hAnsi="宋体" w:eastAsia="宋体"/>
                <w:lang w:eastAsia="zh-CN"/>
              </w:rPr>
            </w:pPr>
            <w:r>
              <w:rPr>
                <w:rFonts w:hint="eastAsia" w:ascii="宋体" w:hAnsi="宋体" w:eastAsia="宋体"/>
                <w:lang w:eastAsia="zh-CN"/>
              </w:rPr>
              <w:t>性能</w:t>
            </w:r>
          </w:p>
          <w:p w14:paraId="524C0EE7">
            <w:pPr>
              <w:adjustRightInd w:val="0"/>
              <w:snapToGrid w:val="0"/>
              <w:jc w:val="center"/>
              <w:rPr>
                <w:rFonts w:hint="default" w:ascii="宋体" w:hAnsi="宋体" w:eastAsia="宋体"/>
                <w:lang w:val="en-US" w:eastAsia="zh-CN"/>
              </w:rPr>
            </w:pPr>
            <w:r>
              <w:rPr>
                <w:rFonts w:hint="eastAsia" w:ascii="宋体" w:hAnsi="宋体" w:eastAsia="宋体"/>
                <w:lang w:val="en-US" w:eastAsia="zh-CN"/>
              </w:rPr>
              <w:t>费用（元）</w:t>
            </w:r>
          </w:p>
        </w:tc>
        <w:tc>
          <w:tcPr>
            <w:tcW w:w="415" w:type="pct"/>
            <w:noWrap w:val="0"/>
            <w:vAlign w:val="center"/>
          </w:tcPr>
          <w:p w14:paraId="6DFEF702">
            <w:pPr>
              <w:adjustRightInd w:val="0"/>
              <w:snapToGrid w:val="0"/>
              <w:jc w:val="center"/>
              <w:rPr>
                <w:rFonts w:hint="eastAsia" w:ascii="宋体" w:hAnsi="宋体" w:eastAsia="宋体"/>
                <w:lang w:eastAsia="zh-CN"/>
              </w:rPr>
            </w:pPr>
            <w:r>
              <w:rPr>
                <w:rFonts w:hint="eastAsia" w:ascii="宋体" w:hAnsi="宋体" w:eastAsia="宋体"/>
                <w:lang w:eastAsia="zh-CN"/>
              </w:rPr>
              <w:t>合计</w:t>
            </w:r>
          </w:p>
          <w:p w14:paraId="18DA16BB">
            <w:pPr>
              <w:adjustRightInd w:val="0"/>
              <w:snapToGrid w:val="0"/>
              <w:jc w:val="center"/>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元</w:t>
            </w:r>
            <w:r>
              <w:rPr>
                <w:rFonts w:hint="eastAsia" w:ascii="宋体" w:hAnsi="宋体" w:eastAsia="宋体"/>
                <w:lang w:eastAsia="zh-CN"/>
              </w:rPr>
              <w:t>）</w:t>
            </w:r>
          </w:p>
        </w:tc>
      </w:tr>
      <w:tr w14:paraId="3805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57920CE">
            <w:pPr>
              <w:adjustRightInd w:val="0"/>
              <w:snapToGrid w:val="0"/>
              <w:jc w:val="center"/>
              <w:rPr>
                <w:rFonts w:hint="eastAsia" w:ascii="宋体" w:hAnsi="宋体" w:eastAsia="宋体"/>
                <w:lang w:eastAsia="zh-CN"/>
              </w:rPr>
            </w:pPr>
          </w:p>
          <w:p w14:paraId="5113E4CB">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1</w:t>
            </w:r>
          </w:p>
        </w:tc>
        <w:tc>
          <w:tcPr>
            <w:tcW w:w="716" w:type="pct"/>
            <w:noWrap w:val="0"/>
            <w:vAlign w:val="center"/>
          </w:tcPr>
          <w:p w14:paraId="50E04DA5">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直线加速器</w:t>
            </w:r>
          </w:p>
        </w:tc>
        <w:tc>
          <w:tcPr>
            <w:tcW w:w="736" w:type="pct"/>
            <w:noWrap w:val="0"/>
            <w:vAlign w:val="center"/>
          </w:tcPr>
          <w:p w14:paraId="41A2D50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医科达Infinity</w:t>
            </w:r>
          </w:p>
        </w:tc>
        <w:tc>
          <w:tcPr>
            <w:tcW w:w="285" w:type="pct"/>
            <w:noWrap w:val="0"/>
            <w:vAlign w:val="center"/>
          </w:tcPr>
          <w:p w14:paraId="224A040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Ⅱ</w:t>
            </w:r>
          </w:p>
        </w:tc>
        <w:tc>
          <w:tcPr>
            <w:tcW w:w="671" w:type="pct"/>
            <w:noWrap w:val="0"/>
            <w:vAlign w:val="center"/>
          </w:tcPr>
          <w:p w14:paraId="077D21CA">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153960</w:t>
            </w:r>
          </w:p>
        </w:tc>
        <w:tc>
          <w:tcPr>
            <w:tcW w:w="1073" w:type="pct"/>
            <w:noWrap w:val="0"/>
            <w:vAlign w:val="center"/>
          </w:tcPr>
          <w:p w14:paraId="14BED08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放疗中心Infinity机房</w:t>
            </w:r>
          </w:p>
        </w:tc>
        <w:tc>
          <w:tcPr>
            <w:tcW w:w="409" w:type="pct"/>
            <w:noWrap w:val="0"/>
            <w:vAlign w:val="center"/>
          </w:tcPr>
          <w:p w14:paraId="3CAA850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9362E9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6991CBD">
            <w:pPr>
              <w:adjustRightInd w:val="0"/>
              <w:snapToGrid w:val="0"/>
              <w:jc w:val="center"/>
              <w:rPr>
                <w:rFonts w:hint="eastAsia" w:ascii="宋体" w:hAnsi="宋体" w:eastAsia="宋体" w:cs="Times New Roman"/>
                <w:kern w:val="2"/>
                <w:sz w:val="21"/>
                <w:szCs w:val="22"/>
                <w:lang w:val="en-US" w:eastAsia="zh-CN" w:bidi="ar-SA"/>
              </w:rPr>
            </w:pPr>
          </w:p>
        </w:tc>
      </w:tr>
      <w:tr w14:paraId="3D8D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A2311B9">
            <w:pPr>
              <w:adjustRightInd w:val="0"/>
              <w:snapToGrid w:val="0"/>
              <w:jc w:val="center"/>
              <w:rPr>
                <w:rFonts w:hint="default" w:ascii="宋体" w:hAnsi="宋体" w:eastAsia="宋体"/>
                <w:lang w:val="en-US" w:eastAsia="zh-CN"/>
              </w:rPr>
            </w:pPr>
            <w:r>
              <w:rPr>
                <w:rFonts w:hint="eastAsia" w:ascii="宋体" w:hAnsi="宋体" w:eastAsia="宋体"/>
                <w:lang w:val="en-US" w:eastAsia="zh-CN"/>
              </w:rPr>
              <w:t>2</w:t>
            </w:r>
          </w:p>
        </w:tc>
        <w:tc>
          <w:tcPr>
            <w:tcW w:w="716" w:type="pct"/>
            <w:noWrap w:val="0"/>
            <w:vAlign w:val="center"/>
          </w:tcPr>
          <w:p w14:paraId="51C619FB">
            <w:pPr>
              <w:adjustRightInd w:val="0"/>
              <w:snapToGrid w:val="0"/>
              <w:jc w:val="center"/>
              <w:rPr>
                <w:rFonts w:hint="eastAsia" w:ascii="宋体" w:hAnsi="宋体" w:eastAsia="宋体"/>
                <w:lang w:eastAsia="zh-CN"/>
              </w:rPr>
            </w:pPr>
            <w:r>
              <w:rPr>
                <w:rFonts w:hint="eastAsia" w:ascii="宋体" w:hAnsi="宋体" w:eastAsia="宋体"/>
                <w:lang w:val="en-US" w:eastAsia="zh-CN"/>
              </w:rPr>
              <w:t>直线加速器</w:t>
            </w:r>
          </w:p>
        </w:tc>
        <w:tc>
          <w:tcPr>
            <w:tcW w:w="736" w:type="pct"/>
            <w:noWrap w:val="0"/>
            <w:vAlign w:val="center"/>
          </w:tcPr>
          <w:p w14:paraId="5223C7A4">
            <w:pPr>
              <w:adjustRightInd w:val="0"/>
              <w:snapToGrid w:val="0"/>
              <w:jc w:val="center"/>
              <w:rPr>
                <w:rFonts w:hint="eastAsia" w:ascii="宋体" w:hAnsi="宋体"/>
                <w:sz w:val="24"/>
                <w:highlight w:val="none"/>
              </w:rPr>
            </w:pPr>
            <w:r>
              <w:rPr>
                <w:rFonts w:hint="eastAsia" w:ascii="宋体" w:hAnsi="宋体"/>
                <w:sz w:val="24"/>
                <w:highlight w:val="none"/>
              </w:rPr>
              <w:t>瓦里安</w:t>
            </w:r>
          </w:p>
          <w:p w14:paraId="67447B15">
            <w:pPr>
              <w:adjustRightInd w:val="0"/>
              <w:snapToGrid w:val="0"/>
              <w:jc w:val="center"/>
              <w:rPr>
                <w:rFonts w:hint="eastAsia" w:ascii="宋体" w:hAnsi="宋体" w:eastAsia="宋体"/>
                <w:lang w:eastAsia="zh-CN"/>
              </w:rPr>
            </w:pPr>
            <w:r>
              <w:rPr>
                <w:rFonts w:hint="eastAsia"/>
                <w:szCs w:val="21"/>
                <w:lang w:val="en-US" w:eastAsia="zh-CN"/>
              </w:rPr>
              <w:t>Edge</w:t>
            </w:r>
          </w:p>
        </w:tc>
        <w:tc>
          <w:tcPr>
            <w:tcW w:w="285" w:type="pct"/>
            <w:noWrap w:val="0"/>
            <w:vAlign w:val="center"/>
          </w:tcPr>
          <w:p w14:paraId="6FA682B4">
            <w:pPr>
              <w:adjustRightInd w:val="0"/>
              <w:snapToGrid w:val="0"/>
              <w:jc w:val="center"/>
              <w:rPr>
                <w:rFonts w:hint="eastAsia" w:ascii="宋体" w:hAnsi="宋体" w:eastAsia="宋体"/>
                <w:lang w:eastAsia="zh-CN"/>
              </w:rPr>
            </w:pPr>
            <w:r>
              <w:rPr>
                <w:rFonts w:hint="eastAsia" w:ascii="宋体" w:hAnsi="宋体" w:eastAsia="宋体"/>
                <w:lang w:eastAsia="zh-CN"/>
              </w:rPr>
              <w:t>Ⅱ</w:t>
            </w:r>
          </w:p>
        </w:tc>
        <w:tc>
          <w:tcPr>
            <w:tcW w:w="671" w:type="pct"/>
            <w:noWrap w:val="0"/>
            <w:vAlign w:val="center"/>
          </w:tcPr>
          <w:p w14:paraId="1CFBC03D">
            <w:pPr>
              <w:adjustRightInd w:val="0"/>
              <w:snapToGrid w:val="0"/>
              <w:jc w:val="center"/>
              <w:rPr>
                <w:rFonts w:hint="eastAsia" w:ascii="宋体" w:hAnsi="宋体" w:eastAsia="宋体"/>
                <w:lang w:val="en-US" w:eastAsia="zh-CN"/>
              </w:rPr>
            </w:pPr>
            <w:r>
              <w:rPr>
                <w:rFonts w:hint="default" w:ascii="宋体" w:hAnsi="宋体" w:eastAsia="宋体"/>
                <w:lang w:val="en-US" w:eastAsia="zh-CN"/>
              </w:rPr>
              <w:t>5057</w:t>
            </w:r>
          </w:p>
        </w:tc>
        <w:tc>
          <w:tcPr>
            <w:tcW w:w="1073" w:type="pct"/>
            <w:noWrap w:val="0"/>
            <w:vAlign w:val="center"/>
          </w:tcPr>
          <w:p w14:paraId="1A37B364">
            <w:pPr>
              <w:adjustRightInd w:val="0"/>
              <w:snapToGrid w:val="0"/>
              <w:jc w:val="center"/>
              <w:rPr>
                <w:rFonts w:hint="eastAsia" w:ascii="宋体" w:hAnsi="宋体" w:eastAsia="宋体"/>
                <w:lang w:eastAsia="zh-CN"/>
              </w:rPr>
            </w:pPr>
            <w:r>
              <w:rPr>
                <w:rFonts w:hint="eastAsia" w:ascii="宋体" w:hAnsi="宋体"/>
                <w:sz w:val="24"/>
                <w:highlight w:val="none"/>
                <w:lang w:val="en-US" w:eastAsia="zh-CN"/>
              </w:rPr>
              <w:t>2号楼负二楼肿瘤放疗中心</w:t>
            </w:r>
            <w:r>
              <w:rPr>
                <w:rFonts w:hint="eastAsia" w:ascii="宋体" w:hAnsi="宋体"/>
                <w:sz w:val="24"/>
                <w:highlight w:val="none"/>
              </w:rPr>
              <w:t>瓦里安</w:t>
            </w:r>
            <w:r>
              <w:rPr>
                <w:rFonts w:hint="eastAsia" w:ascii="宋体" w:hAnsi="宋体"/>
                <w:sz w:val="24"/>
                <w:highlight w:val="none"/>
                <w:lang w:val="en-US" w:eastAsia="zh-CN"/>
              </w:rPr>
              <w:t>机房</w:t>
            </w:r>
          </w:p>
        </w:tc>
        <w:tc>
          <w:tcPr>
            <w:tcW w:w="409" w:type="pct"/>
            <w:noWrap w:val="0"/>
            <w:vAlign w:val="center"/>
          </w:tcPr>
          <w:p w14:paraId="562C7D9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198893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CBC4199">
            <w:pPr>
              <w:adjustRightInd w:val="0"/>
              <w:snapToGrid w:val="0"/>
              <w:jc w:val="center"/>
              <w:rPr>
                <w:rFonts w:hint="eastAsia" w:ascii="宋体" w:hAnsi="宋体" w:eastAsia="宋体" w:cs="Times New Roman"/>
                <w:kern w:val="2"/>
                <w:sz w:val="21"/>
                <w:szCs w:val="22"/>
                <w:lang w:val="en-US" w:eastAsia="zh-CN" w:bidi="ar-SA"/>
              </w:rPr>
            </w:pPr>
          </w:p>
        </w:tc>
      </w:tr>
      <w:tr w14:paraId="07D5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16F1B3EF">
            <w:pPr>
              <w:adjustRightInd w:val="0"/>
              <w:snapToGrid w:val="0"/>
              <w:jc w:val="center"/>
              <w:rPr>
                <w:rFonts w:hint="default" w:ascii="宋体" w:hAnsi="宋体" w:eastAsia="宋体"/>
                <w:lang w:val="en-US" w:eastAsia="zh-CN"/>
              </w:rPr>
            </w:pPr>
            <w:r>
              <w:rPr>
                <w:rFonts w:hint="eastAsia" w:ascii="宋体" w:hAnsi="宋体" w:eastAsia="宋体"/>
                <w:lang w:val="en-US" w:eastAsia="zh-CN"/>
              </w:rPr>
              <w:t>3</w:t>
            </w:r>
          </w:p>
        </w:tc>
        <w:tc>
          <w:tcPr>
            <w:tcW w:w="716" w:type="pct"/>
            <w:noWrap w:val="0"/>
            <w:vAlign w:val="center"/>
          </w:tcPr>
          <w:p w14:paraId="570E35F8">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CT</w:t>
            </w:r>
          </w:p>
        </w:tc>
        <w:tc>
          <w:tcPr>
            <w:tcW w:w="736" w:type="pct"/>
            <w:noWrap w:val="0"/>
            <w:vAlign w:val="center"/>
          </w:tcPr>
          <w:p w14:paraId="355A0819">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东软NeuViz64IN</w:t>
            </w:r>
          </w:p>
        </w:tc>
        <w:tc>
          <w:tcPr>
            <w:tcW w:w="285" w:type="pct"/>
            <w:noWrap w:val="0"/>
            <w:vAlign w:val="center"/>
          </w:tcPr>
          <w:p w14:paraId="2AB6DE8C">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3502CA1E">
            <w:pPr>
              <w:adjustRightInd w:val="0"/>
              <w:snapToGrid w:val="0"/>
              <w:jc w:val="center"/>
              <w:rPr>
                <w:rFonts w:hint="default" w:ascii="宋体" w:hAnsi="宋体" w:eastAsia="宋体"/>
                <w:lang w:val="en-US" w:eastAsia="zh-CN"/>
              </w:rPr>
            </w:pPr>
            <w:r>
              <w:rPr>
                <w:rFonts w:hint="eastAsia" w:ascii="宋体" w:hAnsi="宋体" w:eastAsia="宋体"/>
                <w:lang w:val="en-US" w:eastAsia="zh-CN"/>
              </w:rPr>
              <w:t>N64IN160057E</w:t>
            </w:r>
          </w:p>
        </w:tc>
        <w:tc>
          <w:tcPr>
            <w:tcW w:w="1073" w:type="pct"/>
            <w:noWrap w:val="0"/>
            <w:vAlign w:val="center"/>
          </w:tcPr>
          <w:p w14:paraId="7086BDEF">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放疗中心CT机房</w:t>
            </w:r>
          </w:p>
        </w:tc>
        <w:tc>
          <w:tcPr>
            <w:tcW w:w="409" w:type="pct"/>
            <w:noWrap w:val="0"/>
            <w:vAlign w:val="center"/>
          </w:tcPr>
          <w:p w14:paraId="619BFFF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2BF63F9">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32ECEFE9">
            <w:pPr>
              <w:adjustRightInd w:val="0"/>
              <w:snapToGrid w:val="0"/>
              <w:jc w:val="center"/>
              <w:rPr>
                <w:rFonts w:hint="eastAsia" w:ascii="宋体" w:hAnsi="宋体" w:eastAsia="宋体" w:cs="Times New Roman"/>
                <w:kern w:val="2"/>
                <w:sz w:val="21"/>
                <w:szCs w:val="22"/>
                <w:lang w:val="en-US" w:eastAsia="zh-CN" w:bidi="ar-SA"/>
              </w:rPr>
            </w:pPr>
          </w:p>
        </w:tc>
      </w:tr>
      <w:tr w14:paraId="3EA7C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716B8736">
            <w:pPr>
              <w:adjustRightInd w:val="0"/>
              <w:snapToGrid w:val="0"/>
              <w:jc w:val="center"/>
              <w:rPr>
                <w:rFonts w:hint="default" w:ascii="宋体" w:hAnsi="宋体" w:eastAsia="宋体"/>
                <w:lang w:val="en-US" w:eastAsia="zh-CN"/>
              </w:rPr>
            </w:pPr>
            <w:r>
              <w:rPr>
                <w:rFonts w:hint="eastAsia" w:ascii="宋体" w:hAnsi="宋体" w:eastAsia="宋体"/>
                <w:lang w:val="en-US" w:eastAsia="zh-CN"/>
              </w:rPr>
              <w:t>4</w:t>
            </w:r>
          </w:p>
        </w:tc>
        <w:tc>
          <w:tcPr>
            <w:tcW w:w="716" w:type="pct"/>
            <w:noWrap w:val="0"/>
            <w:vAlign w:val="center"/>
          </w:tcPr>
          <w:p w14:paraId="65CC2F8C">
            <w:pPr>
              <w:adjustRightInd w:val="0"/>
              <w:snapToGrid w:val="0"/>
              <w:jc w:val="center"/>
              <w:rPr>
                <w:rFonts w:hint="eastAsia" w:ascii="宋体" w:hAnsi="宋体" w:eastAsia="宋体"/>
                <w:lang w:val="en-US" w:eastAsia="zh-CN"/>
              </w:rPr>
            </w:pPr>
            <w:r>
              <w:rPr>
                <w:rFonts w:hint="eastAsia" w:ascii="宋体" w:hAnsi="宋体" w:eastAsia="宋体"/>
                <w:lang w:val="en-US" w:eastAsia="zh-CN"/>
              </w:rPr>
              <w:t>模拟定位CT</w:t>
            </w:r>
          </w:p>
        </w:tc>
        <w:tc>
          <w:tcPr>
            <w:tcW w:w="736" w:type="pct"/>
            <w:noWrap w:val="0"/>
            <w:vAlign w:val="center"/>
          </w:tcPr>
          <w:p w14:paraId="0722173D">
            <w:pPr>
              <w:adjustRightInd w:val="0"/>
              <w:snapToGrid w:val="0"/>
              <w:jc w:val="center"/>
              <w:rPr>
                <w:rFonts w:hint="eastAsia" w:ascii="宋体" w:hAnsi="宋体" w:eastAsia="宋体"/>
                <w:lang w:val="en-US" w:eastAsia="zh-CN"/>
              </w:rPr>
            </w:pPr>
            <w:r>
              <w:rPr>
                <w:rFonts w:hint="eastAsia" w:ascii="宋体" w:hAnsi="宋体" w:eastAsia="宋体"/>
                <w:lang w:val="en-US" w:eastAsia="zh-CN"/>
              </w:rPr>
              <w:t>飞利浦 Brilliance CT Big Bore</w:t>
            </w:r>
          </w:p>
        </w:tc>
        <w:tc>
          <w:tcPr>
            <w:tcW w:w="285" w:type="pct"/>
            <w:noWrap w:val="0"/>
            <w:vAlign w:val="center"/>
          </w:tcPr>
          <w:p w14:paraId="10680C1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1F3FC304">
            <w:pPr>
              <w:adjustRightInd w:val="0"/>
              <w:snapToGrid w:val="0"/>
              <w:jc w:val="center"/>
              <w:rPr>
                <w:rFonts w:hint="default" w:ascii="宋体" w:hAnsi="宋体" w:eastAsia="宋体"/>
                <w:lang w:val="en-US" w:eastAsia="zh-CN"/>
              </w:rPr>
            </w:pPr>
            <w:r>
              <w:rPr>
                <w:rFonts w:hint="default" w:ascii="宋体" w:hAnsi="宋体" w:eastAsia="宋体"/>
                <w:lang w:val="en-US" w:eastAsia="zh-CN"/>
              </w:rPr>
              <w:t>76274</w:t>
            </w:r>
          </w:p>
        </w:tc>
        <w:tc>
          <w:tcPr>
            <w:tcW w:w="1073" w:type="pct"/>
            <w:noWrap w:val="0"/>
            <w:vAlign w:val="center"/>
          </w:tcPr>
          <w:p w14:paraId="6F2A1BB2">
            <w:pPr>
              <w:adjustRightInd w:val="0"/>
              <w:snapToGrid w:val="0"/>
              <w:jc w:val="center"/>
              <w:rPr>
                <w:rFonts w:hint="eastAsia" w:ascii="宋体" w:hAnsi="宋体" w:eastAsia="宋体"/>
                <w:lang w:val="en-US" w:eastAsia="zh-CN"/>
              </w:rPr>
            </w:pPr>
            <w:r>
              <w:rPr>
                <w:rFonts w:hint="eastAsia" w:ascii="宋体" w:hAnsi="宋体" w:eastAsia="宋体"/>
                <w:lang w:val="en-US" w:eastAsia="zh-CN"/>
              </w:rPr>
              <w:t>2号楼负二楼肿瘤放疗中心CT定位机房</w:t>
            </w:r>
          </w:p>
        </w:tc>
        <w:tc>
          <w:tcPr>
            <w:tcW w:w="409" w:type="pct"/>
            <w:noWrap w:val="0"/>
            <w:vAlign w:val="center"/>
          </w:tcPr>
          <w:p w14:paraId="1F6FF70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0B57D96">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5DEF616">
            <w:pPr>
              <w:adjustRightInd w:val="0"/>
              <w:snapToGrid w:val="0"/>
              <w:jc w:val="center"/>
              <w:rPr>
                <w:rFonts w:hint="eastAsia" w:ascii="宋体" w:hAnsi="宋体" w:eastAsia="宋体" w:cs="Times New Roman"/>
                <w:kern w:val="2"/>
                <w:sz w:val="21"/>
                <w:szCs w:val="22"/>
                <w:lang w:val="en-US" w:eastAsia="zh-CN" w:bidi="ar-SA"/>
              </w:rPr>
            </w:pPr>
          </w:p>
        </w:tc>
      </w:tr>
      <w:tr w14:paraId="6EBC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45" w:type="pct"/>
            <w:noWrap w:val="0"/>
            <w:vAlign w:val="center"/>
          </w:tcPr>
          <w:p w14:paraId="3E2AD93D">
            <w:pPr>
              <w:adjustRightInd w:val="0"/>
              <w:snapToGrid w:val="0"/>
              <w:jc w:val="center"/>
              <w:rPr>
                <w:rFonts w:hint="default" w:ascii="宋体" w:hAnsi="宋体" w:eastAsia="宋体"/>
                <w:lang w:val="en-US" w:eastAsia="zh-CN"/>
              </w:rPr>
            </w:pPr>
            <w:r>
              <w:rPr>
                <w:rFonts w:hint="eastAsia" w:ascii="宋体" w:hAnsi="宋体" w:eastAsia="宋体"/>
                <w:lang w:val="en-US" w:eastAsia="zh-CN"/>
              </w:rPr>
              <w:t>5</w:t>
            </w:r>
          </w:p>
        </w:tc>
        <w:tc>
          <w:tcPr>
            <w:tcW w:w="716" w:type="pct"/>
            <w:noWrap w:val="0"/>
            <w:vAlign w:val="center"/>
          </w:tcPr>
          <w:p w14:paraId="7910D182">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w:t>
            </w:r>
          </w:p>
        </w:tc>
        <w:tc>
          <w:tcPr>
            <w:tcW w:w="736" w:type="pct"/>
            <w:noWrap w:val="0"/>
            <w:vAlign w:val="center"/>
          </w:tcPr>
          <w:p w14:paraId="1E6BE2D6">
            <w:pPr>
              <w:adjustRightInd w:val="0"/>
              <w:snapToGrid w:val="0"/>
              <w:jc w:val="center"/>
              <w:rPr>
                <w:rFonts w:hint="eastAsia" w:ascii="宋体" w:hAnsi="宋体" w:eastAsia="宋体"/>
                <w:lang w:val="en-US" w:eastAsia="zh-CN"/>
              </w:rPr>
            </w:pPr>
            <w:r>
              <w:rPr>
                <w:rFonts w:hint="eastAsia" w:ascii="宋体" w:hAnsi="宋体" w:eastAsia="宋体"/>
                <w:lang w:val="en-US" w:eastAsia="zh-CN"/>
              </w:rPr>
              <w:t>西门子Symbia Intevo 16</w:t>
            </w:r>
          </w:p>
        </w:tc>
        <w:tc>
          <w:tcPr>
            <w:tcW w:w="285" w:type="pct"/>
            <w:noWrap w:val="0"/>
            <w:vAlign w:val="center"/>
          </w:tcPr>
          <w:p w14:paraId="3F533CD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365CAD89">
            <w:pPr>
              <w:adjustRightInd w:val="0"/>
              <w:snapToGrid w:val="0"/>
              <w:jc w:val="center"/>
              <w:rPr>
                <w:rFonts w:hint="eastAsia" w:ascii="宋体" w:hAnsi="宋体" w:eastAsia="宋体"/>
                <w:lang w:val="en-US" w:eastAsia="zh-CN"/>
              </w:rPr>
            </w:pPr>
            <w:r>
              <w:rPr>
                <w:rFonts w:hint="eastAsia" w:ascii="宋体" w:hAnsi="宋体" w:eastAsia="宋体"/>
                <w:lang w:val="en-US" w:eastAsia="zh-CN"/>
              </w:rPr>
              <w:t>518000</w:t>
            </w:r>
          </w:p>
        </w:tc>
        <w:tc>
          <w:tcPr>
            <w:tcW w:w="1073" w:type="pct"/>
            <w:noWrap w:val="0"/>
            <w:vAlign w:val="center"/>
          </w:tcPr>
          <w:p w14:paraId="0DA13308">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SPECT机房</w:t>
            </w:r>
          </w:p>
        </w:tc>
        <w:tc>
          <w:tcPr>
            <w:tcW w:w="409" w:type="pct"/>
            <w:noWrap w:val="0"/>
            <w:vAlign w:val="center"/>
          </w:tcPr>
          <w:p w14:paraId="36091E82">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853EDAC">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89E0C37">
            <w:pPr>
              <w:adjustRightInd w:val="0"/>
              <w:snapToGrid w:val="0"/>
              <w:jc w:val="center"/>
              <w:rPr>
                <w:rFonts w:hint="eastAsia" w:ascii="宋体" w:hAnsi="宋体" w:eastAsia="宋体" w:cs="Times New Roman"/>
                <w:kern w:val="2"/>
                <w:sz w:val="21"/>
                <w:szCs w:val="22"/>
                <w:lang w:val="en-US" w:eastAsia="zh-CN" w:bidi="ar-SA"/>
              </w:rPr>
            </w:pPr>
          </w:p>
        </w:tc>
      </w:tr>
      <w:tr w14:paraId="0B23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45" w:type="pct"/>
            <w:noWrap w:val="0"/>
            <w:vAlign w:val="center"/>
          </w:tcPr>
          <w:p w14:paraId="286771E7">
            <w:pPr>
              <w:adjustRightInd w:val="0"/>
              <w:snapToGrid w:val="0"/>
              <w:jc w:val="center"/>
              <w:rPr>
                <w:rFonts w:hint="default" w:ascii="宋体" w:hAnsi="宋体" w:eastAsia="宋体"/>
                <w:lang w:val="en-US" w:eastAsia="zh-CN"/>
              </w:rPr>
            </w:pPr>
            <w:r>
              <w:rPr>
                <w:rFonts w:hint="eastAsia" w:ascii="宋体" w:hAnsi="宋体" w:eastAsia="宋体"/>
                <w:lang w:val="en-US" w:eastAsia="zh-CN"/>
              </w:rPr>
              <w:t>6</w:t>
            </w:r>
          </w:p>
        </w:tc>
        <w:tc>
          <w:tcPr>
            <w:tcW w:w="716" w:type="pct"/>
            <w:noWrap w:val="0"/>
            <w:vAlign w:val="center"/>
          </w:tcPr>
          <w:p w14:paraId="736E75F3">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04362E1B">
            <w:pPr>
              <w:adjustRightInd w:val="0"/>
              <w:snapToGrid w:val="0"/>
              <w:jc w:val="center"/>
              <w:rPr>
                <w:rFonts w:hint="eastAsia" w:ascii="宋体" w:hAnsi="宋体" w:eastAsia="宋体"/>
                <w:lang w:val="en-US" w:eastAsia="zh-CN"/>
              </w:rPr>
            </w:pPr>
            <w:r>
              <w:rPr>
                <w:rFonts w:hint="eastAsia" w:ascii="宋体" w:hAnsi="宋体" w:eastAsia="宋体"/>
                <w:lang w:val="en-US" w:eastAsia="zh-CN"/>
              </w:rPr>
              <w:t>GE VCT</w:t>
            </w:r>
          </w:p>
        </w:tc>
        <w:tc>
          <w:tcPr>
            <w:tcW w:w="285" w:type="pct"/>
            <w:noWrap w:val="0"/>
            <w:vAlign w:val="center"/>
          </w:tcPr>
          <w:p w14:paraId="2EE630D8">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BE94A3C">
            <w:pPr>
              <w:adjustRightInd w:val="0"/>
              <w:snapToGrid w:val="0"/>
              <w:jc w:val="center"/>
              <w:rPr>
                <w:rFonts w:hint="eastAsia" w:ascii="宋体" w:hAnsi="宋体" w:eastAsia="宋体"/>
                <w:lang w:val="en-US" w:eastAsia="zh-CN"/>
              </w:rPr>
            </w:pPr>
            <w:r>
              <w:rPr>
                <w:rFonts w:hint="eastAsia" w:ascii="宋体" w:hAnsi="宋体" w:eastAsia="宋体"/>
                <w:lang w:val="en-US" w:eastAsia="zh-CN"/>
              </w:rPr>
              <w:t>3785-2010</w:t>
            </w:r>
          </w:p>
        </w:tc>
        <w:tc>
          <w:tcPr>
            <w:tcW w:w="1073" w:type="pct"/>
            <w:noWrap w:val="0"/>
            <w:vAlign w:val="center"/>
          </w:tcPr>
          <w:p w14:paraId="41212A0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1号楼CT一室</w:t>
            </w:r>
          </w:p>
        </w:tc>
        <w:tc>
          <w:tcPr>
            <w:tcW w:w="409" w:type="pct"/>
            <w:noWrap w:val="0"/>
            <w:vAlign w:val="center"/>
          </w:tcPr>
          <w:p w14:paraId="69D7C077">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3D3132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E9F41F8">
            <w:pPr>
              <w:adjustRightInd w:val="0"/>
              <w:snapToGrid w:val="0"/>
              <w:jc w:val="center"/>
              <w:rPr>
                <w:rFonts w:hint="eastAsia" w:ascii="宋体" w:hAnsi="宋体" w:eastAsia="宋体" w:cs="Times New Roman"/>
                <w:kern w:val="2"/>
                <w:sz w:val="21"/>
                <w:szCs w:val="22"/>
                <w:lang w:val="en-US" w:eastAsia="zh-CN" w:bidi="ar-SA"/>
              </w:rPr>
            </w:pPr>
          </w:p>
        </w:tc>
      </w:tr>
      <w:tr w14:paraId="6309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7AD5301">
            <w:pPr>
              <w:adjustRightInd w:val="0"/>
              <w:snapToGrid w:val="0"/>
              <w:jc w:val="center"/>
              <w:rPr>
                <w:rFonts w:hint="default" w:ascii="宋体" w:hAnsi="宋体" w:eastAsia="宋体"/>
                <w:lang w:val="en-US" w:eastAsia="zh-CN"/>
              </w:rPr>
            </w:pPr>
            <w:r>
              <w:rPr>
                <w:rFonts w:hint="eastAsia" w:ascii="宋体" w:hAnsi="宋体" w:eastAsia="宋体"/>
                <w:lang w:val="en-US" w:eastAsia="zh-CN"/>
              </w:rPr>
              <w:t>7</w:t>
            </w:r>
          </w:p>
        </w:tc>
        <w:tc>
          <w:tcPr>
            <w:tcW w:w="716" w:type="pct"/>
            <w:noWrap w:val="0"/>
            <w:vAlign w:val="center"/>
          </w:tcPr>
          <w:p w14:paraId="3737A712">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5207CCF9">
            <w:pPr>
              <w:adjustRightInd w:val="0"/>
              <w:snapToGrid w:val="0"/>
              <w:jc w:val="center"/>
              <w:rPr>
                <w:rFonts w:hint="eastAsia" w:ascii="宋体" w:hAnsi="宋体" w:eastAsia="宋体"/>
                <w:lang w:val="en-US" w:eastAsia="zh-CN"/>
              </w:rPr>
            </w:pPr>
            <w:r>
              <w:rPr>
                <w:rFonts w:hint="eastAsia" w:ascii="宋体" w:hAnsi="宋体" w:eastAsia="宋体"/>
                <w:lang w:val="en-US" w:eastAsia="zh-CN"/>
              </w:rPr>
              <w:t>东软NeuViz64IN</w:t>
            </w:r>
          </w:p>
        </w:tc>
        <w:tc>
          <w:tcPr>
            <w:tcW w:w="285" w:type="pct"/>
            <w:noWrap w:val="0"/>
            <w:vAlign w:val="center"/>
          </w:tcPr>
          <w:p w14:paraId="7475D32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274A34A">
            <w:pPr>
              <w:adjustRightInd w:val="0"/>
              <w:snapToGrid w:val="0"/>
              <w:jc w:val="center"/>
              <w:rPr>
                <w:rFonts w:hint="eastAsia" w:ascii="宋体" w:hAnsi="宋体" w:eastAsia="宋体"/>
                <w:lang w:val="en-US" w:eastAsia="zh-CN"/>
              </w:rPr>
            </w:pPr>
            <w:r>
              <w:rPr>
                <w:rFonts w:hint="eastAsia" w:ascii="宋体" w:hAnsi="宋体" w:eastAsia="宋体"/>
                <w:lang w:val="en-US" w:eastAsia="zh-CN"/>
              </w:rPr>
              <w:t>N64IN150012E</w:t>
            </w:r>
          </w:p>
        </w:tc>
        <w:tc>
          <w:tcPr>
            <w:tcW w:w="1073" w:type="pct"/>
            <w:noWrap w:val="0"/>
            <w:vAlign w:val="center"/>
          </w:tcPr>
          <w:p w14:paraId="41031E6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1号楼CT二室</w:t>
            </w:r>
          </w:p>
        </w:tc>
        <w:tc>
          <w:tcPr>
            <w:tcW w:w="409" w:type="pct"/>
            <w:noWrap w:val="0"/>
            <w:vAlign w:val="center"/>
          </w:tcPr>
          <w:p w14:paraId="62432BFE">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C198CF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EE2718F">
            <w:pPr>
              <w:adjustRightInd w:val="0"/>
              <w:snapToGrid w:val="0"/>
              <w:jc w:val="center"/>
              <w:rPr>
                <w:rFonts w:hint="eastAsia" w:ascii="宋体" w:hAnsi="宋体" w:eastAsia="宋体" w:cs="Times New Roman"/>
                <w:kern w:val="2"/>
                <w:sz w:val="21"/>
                <w:szCs w:val="22"/>
                <w:lang w:val="en-US" w:eastAsia="zh-CN" w:bidi="ar-SA"/>
              </w:rPr>
            </w:pPr>
          </w:p>
        </w:tc>
      </w:tr>
      <w:tr w14:paraId="207C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01ED699">
            <w:pPr>
              <w:adjustRightInd w:val="0"/>
              <w:snapToGrid w:val="0"/>
              <w:jc w:val="center"/>
              <w:rPr>
                <w:rFonts w:hint="default" w:ascii="宋体" w:hAnsi="宋体" w:eastAsia="宋体"/>
                <w:lang w:val="en-US" w:eastAsia="zh-CN"/>
              </w:rPr>
            </w:pPr>
            <w:r>
              <w:rPr>
                <w:rFonts w:hint="eastAsia" w:ascii="宋体" w:hAnsi="宋体" w:eastAsia="宋体"/>
                <w:lang w:val="en-US" w:eastAsia="zh-CN"/>
              </w:rPr>
              <w:t>8</w:t>
            </w:r>
          </w:p>
        </w:tc>
        <w:tc>
          <w:tcPr>
            <w:tcW w:w="716" w:type="pct"/>
            <w:noWrap w:val="0"/>
            <w:vAlign w:val="center"/>
          </w:tcPr>
          <w:p w14:paraId="79FA9CF3">
            <w:pPr>
              <w:adjustRightInd w:val="0"/>
              <w:snapToGrid w:val="0"/>
              <w:jc w:val="center"/>
              <w:rPr>
                <w:rFonts w:hint="eastAsia" w:ascii="宋体" w:hAnsi="宋体" w:eastAsia="宋体"/>
                <w:lang w:val="en-US" w:eastAsia="zh-CN"/>
              </w:rPr>
            </w:pPr>
            <w:r>
              <w:rPr>
                <w:rFonts w:hint="default" w:ascii="宋体" w:hAnsi="宋体" w:eastAsia="宋体"/>
                <w:lang w:val="en-US" w:eastAsia="zh-CN"/>
              </w:rPr>
              <w:t>CT</w:t>
            </w:r>
          </w:p>
        </w:tc>
        <w:tc>
          <w:tcPr>
            <w:tcW w:w="736" w:type="pct"/>
            <w:noWrap w:val="0"/>
            <w:vAlign w:val="center"/>
          </w:tcPr>
          <w:p w14:paraId="7628EC2A">
            <w:pPr>
              <w:adjustRightInd w:val="0"/>
              <w:snapToGrid w:val="0"/>
              <w:jc w:val="center"/>
              <w:rPr>
                <w:rFonts w:hint="eastAsia" w:ascii="宋体" w:hAnsi="宋体" w:eastAsia="宋体"/>
                <w:lang w:val="en-US" w:eastAsia="zh-CN"/>
              </w:rPr>
            </w:pPr>
            <w:r>
              <w:rPr>
                <w:rFonts w:hint="default" w:ascii="宋体" w:hAnsi="宋体" w:eastAsia="宋体"/>
                <w:lang w:val="en-US" w:eastAsia="zh-CN"/>
              </w:rPr>
              <w:t>GERevolutionCT</w:t>
            </w:r>
          </w:p>
        </w:tc>
        <w:tc>
          <w:tcPr>
            <w:tcW w:w="285" w:type="pct"/>
            <w:noWrap w:val="0"/>
            <w:vAlign w:val="center"/>
          </w:tcPr>
          <w:p w14:paraId="39694AE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2D391759">
            <w:pPr>
              <w:adjustRightInd w:val="0"/>
              <w:snapToGrid w:val="0"/>
              <w:jc w:val="center"/>
              <w:rPr>
                <w:rFonts w:hint="eastAsia" w:ascii="宋体" w:hAnsi="宋体" w:eastAsia="宋体"/>
                <w:lang w:val="en-US" w:eastAsia="zh-CN"/>
              </w:rPr>
            </w:pPr>
            <w:r>
              <w:rPr>
                <w:rFonts w:hint="default" w:ascii="宋体" w:hAnsi="宋体" w:eastAsia="宋体"/>
                <w:lang w:val="en-US" w:eastAsia="zh-CN"/>
              </w:rPr>
              <w:t>REVCV1900026CN</w:t>
            </w:r>
          </w:p>
        </w:tc>
        <w:tc>
          <w:tcPr>
            <w:tcW w:w="1073" w:type="pct"/>
            <w:noWrap w:val="0"/>
            <w:vAlign w:val="center"/>
          </w:tcPr>
          <w:p w14:paraId="4FC03EE5">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2号楼CT一室</w:t>
            </w:r>
          </w:p>
        </w:tc>
        <w:tc>
          <w:tcPr>
            <w:tcW w:w="409" w:type="pct"/>
            <w:noWrap w:val="0"/>
            <w:vAlign w:val="center"/>
          </w:tcPr>
          <w:p w14:paraId="4A118A9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0C79B9F">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996F99D">
            <w:pPr>
              <w:adjustRightInd w:val="0"/>
              <w:snapToGrid w:val="0"/>
              <w:jc w:val="center"/>
              <w:rPr>
                <w:rFonts w:hint="eastAsia" w:ascii="宋体" w:hAnsi="宋体" w:eastAsia="宋体" w:cs="Times New Roman"/>
                <w:kern w:val="2"/>
                <w:sz w:val="21"/>
                <w:szCs w:val="22"/>
                <w:lang w:val="en-US" w:eastAsia="zh-CN" w:bidi="ar-SA"/>
              </w:rPr>
            </w:pPr>
          </w:p>
        </w:tc>
      </w:tr>
      <w:tr w14:paraId="583E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C0684AB">
            <w:pPr>
              <w:adjustRightInd w:val="0"/>
              <w:snapToGrid w:val="0"/>
              <w:jc w:val="center"/>
              <w:rPr>
                <w:rFonts w:hint="default" w:ascii="宋体" w:hAnsi="宋体" w:eastAsia="宋体"/>
                <w:lang w:val="en-US" w:eastAsia="zh-CN"/>
              </w:rPr>
            </w:pPr>
            <w:r>
              <w:rPr>
                <w:rFonts w:hint="eastAsia" w:ascii="宋体" w:hAnsi="宋体" w:eastAsia="宋体"/>
                <w:lang w:val="en-US" w:eastAsia="zh-CN"/>
              </w:rPr>
              <w:t>9</w:t>
            </w:r>
          </w:p>
        </w:tc>
        <w:tc>
          <w:tcPr>
            <w:tcW w:w="716" w:type="pct"/>
            <w:noWrap w:val="0"/>
            <w:vAlign w:val="center"/>
          </w:tcPr>
          <w:p w14:paraId="0973F99E">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43EB86B3">
            <w:pPr>
              <w:adjustRightInd w:val="0"/>
              <w:snapToGrid w:val="0"/>
              <w:jc w:val="center"/>
              <w:rPr>
                <w:rFonts w:hint="eastAsia" w:ascii="宋体" w:hAnsi="宋体" w:eastAsia="宋体"/>
                <w:lang w:val="en-US" w:eastAsia="zh-CN"/>
              </w:rPr>
            </w:pPr>
            <w:r>
              <w:rPr>
                <w:rFonts w:hint="eastAsia" w:ascii="宋体" w:hAnsi="宋体" w:eastAsia="宋体"/>
                <w:lang w:val="en-US" w:eastAsia="zh-CN"/>
              </w:rPr>
              <w:t>上海联影uCT530i</w:t>
            </w:r>
          </w:p>
        </w:tc>
        <w:tc>
          <w:tcPr>
            <w:tcW w:w="285" w:type="pct"/>
            <w:noWrap w:val="0"/>
            <w:vAlign w:val="center"/>
          </w:tcPr>
          <w:p w14:paraId="68931E8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1DB50DF">
            <w:pPr>
              <w:adjustRightInd w:val="0"/>
              <w:snapToGrid w:val="0"/>
              <w:jc w:val="center"/>
              <w:rPr>
                <w:rFonts w:hint="eastAsia" w:ascii="宋体" w:hAnsi="宋体" w:eastAsia="宋体"/>
                <w:lang w:val="en-US" w:eastAsia="zh-CN"/>
              </w:rPr>
            </w:pPr>
            <w:r>
              <w:rPr>
                <w:rFonts w:hint="default" w:ascii="宋体" w:hAnsi="宋体" w:eastAsia="宋体"/>
                <w:lang w:val="en-US" w:eastAsia="zh-CN"/>
              </w:rPr>
              <w:t>360279</w:t>
            </w:r>
          </w:p>
        </w:tc>
        <w:tc>
          <w:tcPr>
            <w:tcW w:w="1073" w:type="pct"/>
            <w:noWrap w:val="0"/>
            <w:vAlign w:val="center"/>
          </w:tcPr>
          <w:p w14:paraId="383046AF">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2号楼CT二室</w:t>
            </w:r>
          </w:p>
        </w:tc>
        <w:tc>
          <w:tcPr>
            <w:tcW w:w="409" w:type="pct"/>
            <w:noWrap w:val="0"/>
            <w:vAlign w:val="center"/>
          </w:tcPr>
          <w:p w14:paraId="73F47160">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AF3231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2B8DA2CC">
            <w:pPr>
              <w:adjustRightInd w:val="0"/>
              <w:snapToGrid w:val="0"/>
              <w:jc w:val="center"/>
              <w:rPr>
                <w:rFonts w:hint="eastAsia" w:ascii="宋体" w:hAnsi="宋体" w:eastAsia="宋体" w:cs="Times New Roman"/>
                <w:kern w:val="2"/>
                <w:sz w:val="21"/>
                <w:szCs w:val="22"/>
                <w:lang w:val="en-US" w:eastAsia="zh-CN" w:bidi="ar-SA"/>
              </w:rPr>
            </w:pPr>
          </w:p>
        </w:tc>
      </w:tr>
      <w:tr w14:paraId="080C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5E0E103">
            <w:pPr>
              <w:adjustRightInd w:val="0"/>
              <w:snapToGrid w:val="0"/>
              <w:jc w:val="center"/>
              <w:rPr>
                <w:rFonts w:hint="default" w:ascii="宋体" w:hAnsi="宋体" w:eastAsia="宋体"/>
                <w:lang w:val="en-US" w:eastAsia="zh-CN"/>
              </w:rPr>
            </w:pPr>
            <w:r>
              <w:rPr>
                <w:rFonts w:hint="eastAsia" w:ascii="宋体" w:hAnsi="宋体" w:eastAsia="宋体"/>
                <w:lang w:val="en-US" w:eastAsia="zh-CN"/>
              </w:rPr>
              <w:t>10</w:t>
            </w:r>
          </w:p>
        </w:tc>
        <w:tc>
          <w:tcPr>
            <w:tcW w:w="716" w:type="pct"/>
            <w:noWrap w:val="0"/>
            <w:vAlign w:val="center"/>
          </w:tcPr>
          <w:p w14:paraId="556F596E">
            <w:pPr>
              <w:adjustRightInd w:val="0"/>
              <w:snapToGrid w:val="0"/>
              <w:jc w:val="center"/>
              <w:rPr>
                <w:rFonts w:hint="eastAsia" w:ascii="宋体" w:hAnsi="宋体" w:eastAsia="宋体"/>
                <w:lang w:val="en-US" w:eastAsia="zh-CN"/>
              </w:rPr>
            </w:pPr>
            <w:r>
              <w:rPr>
                <w:rFonts w:hint="default" w:ascii="宋体" w:hAnsi="宋体" w:eastAsia="宋体"/>
                <w:lang w:val="en-US" w:eastAsia="zh-CN"/>
              </w:rPr>
              <w:t>DR</w:t>
            </w:r>
          </w:p>
        </w:tc>
        <w:tc>
          <w:tcPr>
            <w:tcW w:w="736" w:type="pct"/>
            <w:noWrap w:val="0"/>
            <w:vAlign w:val="center"/>
          </w:tcPr>
          <w:p w14:paraId="3AF33FA2">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锐珂DRX-compass</w:t>
            </w:r>
          </w:p>
        </w:tc>
        <w:tc>
          <w:tcPr>
            <w:tcW w:w="285" w:type="pct"/>
            <w:noWrap w:val="0"/>
            <w:vAlign w:val="center"/>
          </w:tcPr>
          <w:p w14:paraId="0CB7DB1E">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958D064">
            <w:pPr>
              <w:adjustRightInd w:val="0"/>
              <w:snapToGrid w:val="0"/>
              <w:jc w:val="center"/>
              <w:rPr>
                <w:rFonts w:hint="default" w:ascii="宋体" w:hAnsi="宋体" w:eastAsia="宋体"/>
                <w:lang w:val="en-US" w:eastAsia="zh-CN"/>
              </w:rPr>
            </w:pPr>
            <w:r>
              <w:rPr>
                <w:rFonts w:hint="default" w:ascii="宋体" w:hAnsi="宋体" w:eastAsia="宋体"/>
                <w:lang w:val="en-US" w:eastAsia="zh-CN"/>
              </w:rPr>
              <w:t>S1051G2</w:t>
            </w:r>
          </w:p>
        </w:tc>
        <w:tc>
          <w:tcPr>
            <w:tcW w:w="1073" w:type="pct"/>
            <w:noWrap w:val="0"/>
            <w:vAlign w:val="center"/>
          </w:tcPr>
          <w:p w14:paraId="6DEC7564">
            <w:pPr>
              <w:adjustRightInd w:val="0"/>
              <w:snapToGrid w:val="0"/>
              <w:jc w:val="center"/>
              <w:rPr>
                <w:rFonts w:hint="default" w:ascii="宋体" w:hAnsi="宋体" w:eastAsia="宋体"/>
                <w:lang w:val="en-US" w:eastAsia="zh-CN"/>
              </w:rPr>
            </w:pPr>
            <w:r>
              <w:rPr>
                <w:rFonts w:hint="default" w:ascii="宋体" w:hAnsi="宋体" w:eastAsia="宋体"/>
                <w:lang w:val="en-US" w:eastAsia="zh-CN"/>
              </w:rPr>
              <w:t>1号楼DR1室</w:t>
            </w:r>
          </w:p>
        </w:tc>
        <w:tc>
          <w:tcPr>
            <w:tcW w:w="409" w:type="pct"/>
            <w:noWrap w:val="0"/>
            <w:vAlign w:val="center"/>
          </w:tcPr>
          <w:p w14:paraId="72C3FAD7">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57E7470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3F0F944">
            <w:pPr>
              <w:adjustRightInd w:val="0"/>
              <w:snapToGrid w:val="0"/>
              <w:jc w:val="center"/>
              <w:rPr>
                <w:rFonts w:hint="eastAsia" w:ascii="宋体" w:hAnsi="宋体" w:eastAsia="宋体" w:cs="Times New Roman"/>
                <w:kern w:val="2"/>
                <w:sz w:val="21"/>
                <w:szCs w:val="22"/>
                <w:lang w:val="en-US" w:eastAsia="zh-CN" w:bidi="ar-SA"/>
              </w:rPr>
            </w:pPr>
          </w:p>
        </w:tc>
      </w:tr>
      <w:tr w14:paraId="4957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485C54E">
            <w:pPr>
              <w:adjustRightInd w:val="0"/>
              <w:snapToGrid w:val="0"/>
              <w:jc w:val="center"/>
              <w:rPr>
                <w:rFonts w:hint="default" w:ascii="宋体" w:hAnsi="宋体" w:eastAsia="宋体"/>
                <w:lang w:val="en-US" w:eastAsia="zh-CN"/>
              </w:rPr>
            </w:pPr>
            <w:r>
              <w:rPr>
                <w:rFonts w:hint="eastAsia" w:ascii="宋体" w:hAnsi="宋体" w:eastAsia="宋体"/>
                <w:lang w:val="en-US" w:eastAsia="zh-CN"/>
              </w:rPr>
              <w:t>11</w:t>
            </w:r>
          </w:p>
        </w:tc>
        <w:tc>
          <w:tcPr>
            <w:tcW w:w="716" w:type="pct"/>
            <w:noWrap w:val="0"/>
            <w:vAlign w:val="center"/>
          </w:tcPr>
          <w:p w14:paraId="476398B1">
            <w:pPr>
              <w:adjustRightInd w:val="0"/>
              <w:snapToGrid w:val="0"/>
              <w:jc w:val="center"/>
              <w:rPr>
                <w:rFonts w:hint="eastAsia" w:ascii="宋体" w:hAnsi="宋体" w:eastAsia="宋体"/>
                <w:lang w:val="en-US" w:eastAsia="zh-CN"/>
              </w:rPr>
            </w:pPr>
            <w:r>
              <w:rPr>
                <w:rFonts w:hint="eastAsia" w:ascii="宋体" w:hAnsi="宋体" w:eastAsia="宋体"/>
                <w:lang w:val="en-US" w:eastAsia="zh-CN"/>
              </w:rPr>
              <w:t>DR</w:t>
            </w:r>
          </w:p>
        </w:tc>
        <w:tc>
          <w:tcPr>
            <w:tcW w:w="736" w:type="pct"/>
            <w:noWrap w:val="0"/>
            <w:vAlign w:val="center"/>
          </w:tcPr>
          <w:p w14:paraId="1165F43B">
            <w:pPr>
              <w:adjustRightInd w:val="0"/>
              <w:snapToGrid w:val="0"/>
              <w:jc w:val="center"/>
              <w:rPr>
                <w:rFonts w:hint="eastAsia" w:ascii="宋体" w:hAnsi="宋体" w:eastAsia="宋体"/>
                <w:lang w:val="en-US" w:eastAsia="zh-CN"/>
              </w:rPr>
            </w:pPr>
            <w:r>
              <w:rPr>
                <w:rFonts w:hint="eastAsia" w:ascii="宋体" w:hAnsi="宋体" w:eastAsia="宋体"/>
                <w:lang w:val="en-US" w:eastAsia="zh-CN"/>
              </w:rPr>
              <w:t>KODAK 7500</w:t>
            </w:r>
          </w:p>
        </w:tc>
        <w:tc>
          <w:tcPr>
            <w:tcW w:w="285" w:type="pct"/>
            <w:noWrap w:val="0"/>
            <w:vAlign w:val="center"/>
          </w:tcPr>
          <w:p w14:paraId="14AE1816">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51A2754">
            <w:pPr>
              <w:adjustRightInd w:val="0"/>
              <w:snapToGrid w:val="0"/>
              <w:jc w:val="center"/>
              <w:rPr>
                <w:rFonts w:hint="eastAsia" w:ascii="宋体" w:hAnsi="宋体" w:eastAsia="宋体"/>
                <w:lang w:val="en-US" w:eastAsia="zh-CN"/>
              </w:rPr>
            </w:pPr>
            <w:r>
              <w:rPr>
                <w:rFonts w:hint="eastAsia" w:ascii="宋体" w:hAnsi="宋体" w:eastAsia="宋体"/>
                <w:lang w:val="en-US" w:eastAsia="zh-CN"/>
              </w:rPr>
              <w:t>91829-N</w:t>
            </w:r>
          </w:p>
        </w:tc>
        <w:tc>
          <w:tcPr>
            <w:tcW w:w="1073" w:type="pct"/>
            <w:noWrap w:val="0"/>
            <w:vAlign w:val="center"/>
          </w:tcPr>
          <w:p w14:paraId="74509F5A">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1号楼放射科DR 2室</w:t>
            </w:r>
          </w:p>
        </w:tc>
        <w:tc>
          <w:tcPr>
            <w:tcW w:w="409" w:type="pct"/>
            <w:noWrap w:val="0"/>
            <w:vAlign w:val="center"/>
          </w:tcPr>
          <w:p w14:paraId="26FDE688">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391B3E73">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9102A8D">
            <w:pPr>
              <w:adjustRightInd w:val="0"/>
              <w:snapToGrid w:val="0"/>
              <w:jc w:val="center"/>
              <w:rPr>
                <w:rFonts w:hint="eastAsia" w:ascii="宋体" w:hAnsi="宋体" w:eastAsia="宋体" w:cs="Times New Roman"/>
                <w:kern w:val="2"/>
                <w:sz w:val="21"/>
                <w:szCs w:val="22"/>
                <w:lang w:val="en-US" w:eastAsia="zh-CN" w:bidi="ar-SA"/>
              </w:rPr>
            </w:pPr>
          </w:p>
        </w:tc>
      </w:tr>
      <w:tr w14:paraId="379EB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1A9C24B">
            <w:pPr>
              <w:adjustRightInd w:val="0"/>
              <w:snapToGrid w:val="0"/>
              <w:jc w:val="center"/>
              <w:rPr>
                <w:rFonts w:hint="default" w:ascii="宋体" w:hAnsi="宋体" w:eastAsia="宋体"/>
                <w:lang w:val="en-US" w:eastAsia="zh-CN"/>
              </w:rPr>
            </w:pPr>
            <w:r>
              <w:rPr>
                <w:rFonts w:hint="eastAsia" w:ascii="宋体" w:hAnsi="宋体" w:eastAsia="宋体"/>
                <w:lang w:val="en-US" w:eastAsia="zh-CN"/>
              </w:rPr>
              <w:t>12</w:t>
            </w:r>
          </w:p>
        </w:tc>
        <w:tc>
          <w:tcPr>
            <w:tcW w:w="716" w:type="pct"/>
            <w:noWrap w:val="0"/>
            <w:vAlign w:val="center"/>
          </w:tcPr>
          <w:p w14:paraId="091784B5">
            <w:pPr>
              <w:adjustRightInd w:val="0"/>
              <w:snapToGrid w:val="0"/>
              <w:jc w:val="center"/>
              <w:rPr>
                <w:rFonts w:hint="eastAsia" w:ascii="宋体" w:hAnsi="宋体" w:eastAsia="宋体"/>
                <w:lang w:val="en-US" w:eastAsia="zh-CN"/>
              </w:rPr>
            </w:pPr>
            <w:r>
              <w:rPr>
                <w:rFonts w:hint="eastAsia" w:ascii="宋体" w:hAnsi="宋体" w:eastAsia="宋体"/>
                <w:lang w:val="en-US" w:eastAsia="zh-CN"/>
              </w:rPr>
              <w:t>移动DR</w:t>
            </w:r>
          </w:p>
        </w:tc>
        <w:tc>
          <w:tcPr>
            <w:tcW w:w="736" w:type="pct"/>
            <w:noWrap w:val="0"/>
            <w:vAlign w:val="center"/>
          </w:tcPr>
          <w:p w14:paraId="0D6935AD">
            <w:pPr>
              <w:adjustRightInd w:val="0"/>
              <w:snapToGrid w:val="0"/>
              <w:jc w:val="center"/>
              <w:rPr>
                <w:rFonts w:hint="default" w:ascii="宋体" w:hAnsi="宋体" w:eastAsia="宋体"/>
                <w:lang w:val="en-US" w:eastAsia="zh-CN"/>
              </w:rPr>
            </w:pPr>
            <w:r>
              <w:rPr>
                <w:rFonts w:hint="eastAsia" w:ascii="宋体" w:hAnsi="宋体" w:eastAsia="宋体"/>
                <w:lang w:val="en-US" w:eastAsia="zh-CN"/>
              </w:rPr>
              <w:t>DRX-Revolution</w:t>
            </w:r>
          </w:p>
        </w:tc>
        <w:tc>
          <w:tcPr>
            <w:tcW w:w="285" w:type="pct"/>
            <w:noWrap w:val="0"/>
            <w:vAlign w:val="center"/>
          </w:tcPr>
          <w:p w14:paraId="7BC751C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878CF56">
            <w:pPr>
              <w:adjustRightInd w:val="0"/>
              <w:snapToGrid w:val="0"/>
              <w:jc w:val="center"/>
              <w:rPr>
                <w:rFonts w:hint="eastAsia" w:ascii="宋体" w:hAnsi="宋体" w:eastAsia="宋体"/>
                <w:lang w:val="en-US" w:eastAsia="zh-CN"/>
              </w:rPr>
            </w:pPr>
            <w:r>
              <w:rPr>
                <w:rFonts w:hint="default" w:ascii="宋体" w:hAnsi="宋体" w:eastAsia="宋体"/>
                <w:lang w:val="en-US" w:eastAsia="zh-CN"/>
              </w:rPr>
              <w:t>58030290</w:t>
            </w:r>
          </w:p>
        </w:tc>
        <w:tc>
          <w:tcPr>
            <w:tcW w:w="1073" w:type="pct"/>
            <w:noWrap w:val="0"/>
            <w:vAlign w:val="center"/>
          </w:tcPr>
          <w:p w14:paraId="4451A744">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val="en-US" w:eastAsia="zh-CN"/>
              </w:rPr>
              <w:t>锐科</w:t>
            </w:r>
            <w:r>
              <w:rPr>
                <w:rFonts w:hint="eastAsia" w:ascii="宋体" w:hAnsi="宋体" w:eastAsia="宋体"/>
                <w:lang w:val="en-US" w:eastAsia="zh-CN"/>
              </w:rPr>
              <w:t>移动DR</w:t>
            </w:r>
          </w:p>
        </w:tc>
        <w:tc>
          <w:tcPr>
            <w:tcW w:w="409" w:type="pct"/>
            <w:noWrap w:val="0"/>
            <w:vAlign w:val="center"/>
          </w:tcPr>
          <w:p w14:paraId="5F524B53">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43F2D9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73C1F780">
            <w:pPr>
              <w:adjustRightInd w:val="0"/>
              <w:snapToGrid w:val="0"/>
              <w:jc w:val="center"/>
              <w:rPr>
                <w:rFonts w:hint="eastAsia" w:ascii="宋体" w:hAnsi="宋体" w:eastAsia="宋体" w:cs="Times New Roman"/>
                <w:kern w:val="2"/>
                <w:sz w:val="21"/>
                <w:szCs w:val="22"/>
                <w:lang w:val="en-US" w:eastAsia="zh-CN" w:bidi="ar-SA"/>
              </w:rPr>
            </w:pPr>
          </w:p>
        </w:tc>
      </w:tr>
      <w:tr w14:paraId="51D33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51D3F22">
            <w:pPr>
              <w:adjustRightInd w:val="0"/>
              <w:snapToGrid w:val="0"/>
              <w:jc w:val="center"/>
              <w:rPr>
                <w:rFonts w:hint="default" w:ascii="宋体" w:hAnsi="宋体" w:eastAsia="宋体"/>
                <w:lang w:val="en-US" w:eastAsia="zh-CN"/>
              </w:rPr>
            </w:pPr>
            <w:r>
              <w:rPr>
                <w:rFonts w:hint="eastAsia" w:ascii="宋体" w:hAnsi="宋体" w:eastAsia="宋体"/>
                <w:lang w:val="en-US" w:eastAsia="zh-CN"/>
              </w:rPr>
              <w:t>13</w:t>
            </w:r>
          </w:p>
        </w:tc>
        <w:tc>
          <w:tcPr>
            <w:tcW w:w="716" w:type="pct"/>
            <w:noWrap w:val="0"/>
            <w:vAlign w:val="center"/>
          </w:tcPr>
          <w:p w14:paraId="42FE6C4F">
            <w:pPr>
              <w:adjustRightInd w:val="0"/>
              <w:snapToGrid w:val="0"/>
              <w:jc w:val="center"/>
              <w:rPr>
                <w:rFonts w:hint="eastAsia" w:ascii="宋体" w:hAnsi="宋体" w:eastAsia="宋体"/>
                <w:lang w:val="en-US" w:eastAsia="zh-CN"/>
              </w:rPr>
            </w:pPr>
            <w:r>
              <w:rPr>
                <w:rFonts w:hint="default" w:ascii="宋体" w:hAnsi="宋体" w:eastAsia="宋体"/>
                <w:lang w:val="en-US" w:eastAsia="zh-CN"/>
              </w:rPr>
              <w:t>移动DR</w:t>
            </w:r>
          </w:p>
        </w:tc>
        <w:tc>
          <w:tcPr>
            <w:tcW w:w="736" w:type="pct"/>
            <w:noWrap w:val="0"/>
            <w:vAlign w:val="center"/>
          </w:tcPr>
          <w:p w14:paraId="691B6281">
            <w:pPr>
              <w:adjustRightInd w:val="0"/>
              <w:snapToGrid w:val="0"/>
              <w:jc w:val="center"/>
              <w:rPr>
                <w:rFonts w:hint="eastAsia" w:ascii="宋体" w:hAnsi="宋体" w:eastAsia="宋体"/>
                <w:lang w:val="en-US" w:eastAsia="zh-CN"/>
              </w:rPr>
            </w:pPr>
            <w:r>
              <w:rPr>
                <w:rFonts w:hint="default" w:ascii="宋体" w:hAnsi="宋体" w:eastAsia="宋体"/>
                <w:lang w:val="en-US" w:eastAsia="zh-CN"/>
              </w:rPr>
              <w:t>赛德科SM-50HF-B-D-C</w:t>
            </w:r>
          </w:p>
        </w:tc>
        <w:tc>
          <w:tcPr>
            <w:tcW w:w="285" w:type="pct"/>
            <w:noWrap w:val="0"/>
            <w:vAlign w:val="center"/>
          </w:tcPr>
          <w:p w14:paraId="7594E65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25366371">
            <w:pPr>
              <w:adjustRightInd w:val="0"/>
              <w:snapToGrid w:val="0"/>
              <w:jc w:val="center"/>
              <w:rPr>
                <w:rFonts w:hint="eastAsia" w:ascii="宋体" w:hAnsi="宋体" w:eastAsia="宋体"/>
                <w:lang w:val="en-US" w:eastAsia="zh-CN"/>
              </w:rPr>
            </w:pPr>
            <w:r>
              <w:rPr>
                <w:rFonts w:hint="default" w:ascii="宋体" w:hAnsi="宋体" w:eastAsia="宋体"/>
                <w:lang w:val="en-US" w:eastAsia="zh-CN"/>
              </w:rPr>
              <w:t>18B680</w:t>
            </w:r>
          </w:p>
        </w:tc>
        <w:tc>
          <w:tcPr>
            <w:tcW w:w="1073" w:type="pct"/>
            <w:noWrap w:val="0"/>
            <w:vAlign w:val="center"/>
          </w:tcPr>
          <w:p w14:paraId="32861747">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2号楼赛德科移动DR</w:t>
            </w:r>
          </w:p>
        </w:tc>
        <w:tc>
          <w:tcPr>
            <w:tcW w:w="409" w:type="pct"/>
            <w:noWrap w:val="0"/>
            <w:vAlign w:val="center"/>
          </w:tcPr>
          <w:p w14:paraId="4DE06B8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D391BBA">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8B78F58">
            <w:pPr>
              <w:adjustRightInd w:val="0"/>
              <w:snapToGrid w:val="0"/>
              <w:jc w:val="center"/>
              <w:rPr>
                <w:rFonts w:hint="eastAsia" w:ascii="宋体" w:hAnsi="宋体" w:eastAsia="宋体" w:cs="Times New Roman"/>
                <w:kern w:val="2"/>
                <w:sz w:val="21"/>
                <w:szCs w:val="22"/>
                <w:lang w:val="en-US" w:eastAsia="zh-CN" w:bidi="ar-SA"/>
              </w:rPr>
            </w:pPr>
          </w:p>
        </w:tc>
      </w:tr>
      <w:tr w14:paraId="07349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576C0794">
            <w:pPr>
              <w:adjustRightInd w:val="0"/>
              <w:snapToGrid w:val="0"/>
              <w:jc w:val="center"/>
              <w:rPr>
                <w:rFonts w:hint="default" w:ascii="宋体" w:hAnsi="宋体" w:eastAsia="宋体"/>
                <w:lang w:val="en-US" w:eastAsia="zh-CN"/>
              </w:rPr>
            </w:pPr>
            <w:r>
              <w:rPr>
                <w:rFonts w:hint="eastAsia" w:ascii="宋体" w:hAnsi="宋体" w:eastAsia="宋体"/>
                <w:lang w:val="en-US" w:eastAsia="zh-CN"/>
              </w:rPr>
              <w:t>14</w:t>
            </w:r>
          </w:p>
        </w:tc>
        <w:tc>
          <w:tcPr>
            <w:tcW w:w="716" w:type="pct"/>
            <w:noWrap w:val="0"/>
            <w:vAlign w:val="center"/>
          </w:tcPr>
          <w:p w14:paraId="1D0129D4">
            <w:pPr>
              <w:adjustRightInd w:val="0"/>
              <w:snapToGrid w:val="0"/>
              <w:jc w:val="center"/>
              <w:rPr>
                <w:rFonts w:hint="eastAsia" w:ascii="宋体" w:hAnsi="宋体" w:eastAsia="宋体"/>
                <w:lang w:val="en-US" w:eastAsia="zh-CN"/>
              </w:rPr>
            </w:pPr>
            <w:r>
              <w:rPr>
                <w:rFonts w:hint="eastAsia" w:ascii="宋体" w:hAnsi="宋体" w:eastAsia="宋体"/>
                <w:lang w:val="en-US" w:eastAsia="zh-CN"/>
              </w:rPr>
              <w:t>车载DR</w:t>
            </w:r>
          </w:p>
        </w:tc>
        <w:tc>
          <w:tcPr>
            <w:tcW w:w="736" w:type="pct"/>
            <w:noWrap w:val="0"/>
            <w:vAlign w:val="center"/>
          </w:tcPr>
          <w:p w14:paraId="2B9816FE">
            <w:pPr>
              <w:adjustRightInd w:val="0"/>
              <w:snapToGrid w:val="0"/>
              <w:jc w:val="center"/>
              <w:rPr>
                <w:rFonts w:hint="eastAsia" w:ascii="宋体" w:hAnsi="宋体" w:eastAsia="宋体"/>
                <w:lang w:val="en-US" w:eastAsia="zh-CN"/>
              </w:rPr>
            </w:pPr>
            <w:r>
              <w:rPr>
                <w:rFonts w:hint="eastAsia" w:ascii="宋体" w:hAnsi="宋体" w:eastAsia="宋体"/>
                <w:lang w:val="en-US" w:eastAsia="zh-CN"/>
              </w:rPr>
              <w:t>AKHX-55H-RAD</w:t>
            </w:r>
          </w:p>
        </w:tc>
        <w:tc>
          <w:tcPr>
            <w:tcW w:w="285" w:type="pct"/>
            <w:noWrap w:val="0"/>
            <w:vAlign w:val="center"/>
          </w:tcPr>
          <w:p w14:paraId="25DC2E19">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86C17FF">
            <w:pPr>
              <w:adjustRightInd w:val="0"/>
              <w:snapToGrid w:val="0"/>
              <w:jc w:val="center"/>
              <w:rPr>
                <w:rFonts w:hint="eastAsia" w:ascii="宋体" w:hAnsi="宋体" w:eastAsia="宋体"/>
                <w:lang w:val="en-US" w:eastAsia="zh-CN"/>
              </w:rPr>
            </w:pPr>
            <w:r>
              <w:rPr>
                <w:rFonts w:hint="eastAsia" w:ascii="宋体" w:hAnsi="宋体" w:eastAsia="宋体"/>
                <w:lang w:val="en-US" w:eastAsia="zh-CN"/>
              </w:rPr>
              <w:t>644491811</w:t>
            </w:r>
          </w:p>
        </w:tc>
        <w:tc>
          <w:tcPr>
            <w:tcW w:w="1073" w:type="pct"/>
            <w:noWrap w:val="0"/>
            <w:vAlign w:val="center"/>
          </w:tcPr>
          <w:p w14:paraId="47B9DD3E">
            <w:pPr>
              <w:adjustRightInd w:val="0"/>
              <w:snapToGrid w:val="0"/>
              <w:jc w:val="center"/>
              <w:rPr>
                <w:rFonts w:hint="eastAsia" w:ascii="宋体" w:hAnsi="宋体" w:eastAsia="宋体"/>
                <w:lang w:val="en-US" w:eastAsia="zh-CN"/>
              </w:rPr>
            </w:pPr>
            <w:r>
              <w:rPr>
                <w:rFonts w:hint="eastAsia" w:ascii="宋体" w:hAnsi="宋体" w:eastAsia="宋体"/>
                <w:lang w:val="en-US" w:eastAsia="zh-CN"/>
              </w:rPr>
              <w:t>体检车皖N30707</w:t>
            </w:r>
          </w:p>
        </w:tc>
        <w:tc>
          <w:tcPr>
            <w:tcW w:w="409" w:type="pct"/>
            <w:noWrap w:val="0"/>
            <w:vAlign w:val="center"/>
          </w:tcPr>
          <w:p w14:paraId="22874F1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7807C7F">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4393208">
            <w:pPr>
              <w:adjustRightInd w:val="0"/>
              <w:snapToGrid w:val="0"/>
              <w:jc w:val="center"/>
              <w:rPr>
                <w:rFonts w:hint="eastAsia" w:ascii="宋体" w:hAnsi="宋体" w:eastAsia="宋体" w:cs="Times New Roman"/>
                <w:kern w:val="2"/>
                <w:sz w:val="21"/>
                <w:szCs w:val="22"/>
                <w:lang w:val="en-US" w:eastAsia="zh-CN" w:bidi="ar-SA"/>
              </w:rPr>
            </w:pPr>
          </w:p>
        </w:tc>
      </w:tr>
      <w:tr w14:paraId="3A33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5E9B5A5">
            <w:pPr>
              <w:adjustRightInd w:val="0"/>
              <w:snapToGrid w:val="0"/>
              <w:jc w:val="center"/>
              <w:rPr>
                <w:rFonts w:hint="default" w:ascii="宋体" w:hAnsi="宋体" w:eastAsia="宋体"/>
                <w:lang w:val="en-US" w:eastAsia="zh-CN"/>
              </w:rPr>
            </w:pPr>
            <w:r>
              <w:rPr>
                <w:rFonts w:hint="eastAsia" w:ascii="宋体" w:hAnsi="宋体" w:eastAsia="宋体"/>
                <w:lang w:val="en-US" w:eastAsia="zh-CN"/>
              </w:rPr>
              <w:t>15</w:t>
            </w:r>
          </w:p>
        </w:tc>
        <w:tc>
          <w:tcPr>
            <w:tcW w:w="716" w:type="pct"/>
            <w:noWrap w:val="0"/>
            <w:vAlign w:val="center"/>
          </w:tcPr>
          <w:p w14:paraId="7EEC2E0B">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w:t>
            </w:r>
          </w:p>
        </w:tc>
        <w:tc>
          <w:tcPr>
            <w:tcW w:w="736" w:type="pct"/>
            <w:noWrap w:val="0"/>
            <w:vAlign w:val="center"/>
          </w:tcPr>
          <w:p w14:paraId="41FD2517">
            <w:pPr>
              <w:adjustRightInd w:val="0"/>
              <w:snapToGrid w:val="0"/>
              <w:jc w:val="center"/>
              <w:rPr>
                <w:rFonts w:hint="eastAsia" w:ascii="宋体" w:hAnsi="宋体" w:eastAsia="宋体"/>
                <w:lang w:val="en-US" w:eastAsia="zh-CN"/>
              </w:rPr>
            </w:pPr>
            <w:r>
              <w:rPr>
                <w:rFonts w:hint="eastAsia" w:ascii="宋体" w:hAnsi="宋体" w:eastAsia="宋体"/>
                <w:lang w:val="en-US" w:eastAsia="zh-CN"/>
              </w:rPr>
              <w:t>Axiom</w:t>
            </w:r>
          </w:p>
        </w:tc>
        <w:tc>
          <w:tcPr>
            <w:tcW w:w="285" w:type="pct"/>
            <w:noWrap w:val="0"/>
            <w:vAlign w:val="center"/>
          </w:tcPr>
          <w:p w14:paraId="7A47297F">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C73806E">
            <w:pPr>
              <w:adjustRightInd w:val="0"/>
              <w:snapToGrid w:val="0"/>
              <w:jc w:val="center"/>
              <w:rPr>
                <w:rFonts w:hint="eastAsia" w:ascii="宋体" w:hAnsi="宋体" w:eastAsia="宋体"/>
                <w:lang w:val="en-US" w:eastAsia="zh-CN"/>
              </w:rPr>
            </w:pPr>
            <w:r>
              <w:rPr>
                <w:rFonts w:hint="eastAsia" w:ascii="宋体" w:hAnsi="宋体" w:eastAsia="宋体"/>
                <w:lang w:val="en-US" w:eastAsia="zh-CN"/>
              </w:rPr>
              <w:t>10252000</w:t>
            </w:r>
          </w:p>
        </w:tc>
        <w:tc>
          <w:tcPr>
            <w:tcW w:w="1073" w:type="pct"/>
            <w:noWrap w:val="0"/>
            <w:vAlign w:val="center"/>
          </w:tcPr>
          <w:p w14:paraId="153A370A">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数字胃肠室</w:t>
            </w:r>
          </w:p>
        </w:tc>
        <w:tc>
          <w:tcPr>
            <w:tcW w:w="409" w:type="pct"/>
            <w:noWrap w:val="0"/>
            <w:vAlign w:val="center"/>
          </w:tcPr>
          <w:p w14:paraId="4240E103">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D38DEC6">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232AA1CC">
            <w:pPr>
              <w:adjustRightInd w:val="0"/>
              <w:snapToGrid w:val="0"/>
              <w:jc w:val="center"/>
              <w:rPr>
                <w:rFonts w:hint="eastAsia" w:ascii="宋体" w:hAnsi="宋体" w:eastAsia="宋体" w:cs="Times New Roman"/>
                <w:kern w:val="2"/>
                <w:sz w:val="21"/>
                <w:szCs w:val="22"/>
                <w:lang w:val="en-US" w:eastAsia="zh-CN" w:bidi="ar-SA"/>
              </w:rPr>
            </w:pPr>
          </w:p>
        </w:tc>
      </w:tr>
      <w:tr w14:paraId="138A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D0BA59E">
            <w:pPr>
              <w:adjustRightInd w:val="0"/>
              <w:snapToGrid w:val="0"/>
              <w:jc w:val="center"/>
              <w:rPr>
                <w:rFonts w:hint="default" w:ascii="宋体" w:hAnsi="宋体" w:eastAsia="宋体"/>
                <w:lang w:val="en-US" w:eastAsia="zh-CN"/>
              </w:rPr>
            </w:pPr>
            <w:r>
              <w:rPr>
                <w:rFonts w:hint="eastAsia" w:ascii="宋体" w:hAnsi="宋体" w:eastAsia="宋体"/>
                <w:lang w:val="en-US" w:eastAsia="zh-CN"/>
              </w:rPr>
              <w:t>16</w:t>
            </w:r>
          </w:p>
        </w:tc>
        <w:tc>
          <w:tcPr>
            <w:tcW w:w="716" w:type="pct"/>
            <w:noWrap w:val="0"/>
            <w:vAlign w:val="center"/>
          </w:tcPr>
          <w:p w14:paraId="1E280960">
            <w:pPr>
              <w:adjustRightInd w:val="0"/>
              <w:snapToGrid w:val="0"/>
              <w:jc w:val="center"/>
              <w:rPr>
                <w:rFonts w:hint="eastAsia" w:ascii="宋体" w:hAnsi="宋体" w:eastAsia="宋体"/>
                <w:lang w:val="en-US" w:eastAsia="zh-CN"/>
              </w:rPr>
            </w:pPr>
            <w:r>
              <w:rPr>
                <w:rFonts w:hint="eastAsia" w:ascii="宋体" w:hAnsi="宋体" w:eastAsia="宋体"/>
                <w:lang w:val="en-US" w:eastAsia="zh-CN"/>
              </w:rPr>
              <w:t>乳腺钼靶</w:t>
            </w:r>
          </w:p>
        </w:tc>
        <w:tc>
          <w:tcPr>
            <w:tcW w:w="736" w:type="pct"/>
            <w:noWrap w:val="0"/>
            <w:vAlign w:val="center"/>
          </w:tcPr>
          <w:p w14:paraId="3D2BC94E">
            <w:pPr>
              <w:adjustRightInd w:val="0"/>
              <w:snapToGrid w:val="0"/>
              <w:jc w:val="center"/>
              <w:rPr>
                <w:rFonts w:hint="eastAsia" w:ascii="宋体" w:hAnsi="宋体" w:eastAsia="宋体"/>
                <w:lang w:val="en-US" w:eastAsia="zh-CN"/>
              </w:rPr>
            </w:pPr>
            <w:r>
              <w:rPr>
                <w:rFonts w:hint="eastAsia" w:ascii="宋体" w:hAnsi="宋体" w:eastAsia="宋体"/>
                <w:lang w:val="en-US" w:eastAsia="zh-CN"/>
              </w:rPr>
              <w:t>Hologis selenia Dimensions</w:t>
            </w:r>
          </w:p>
        </w:tc>
        <w:tc>
          <w:tcPr>
            <w:tcW w:w="285" w:type="pct"/>
            <w:noWrap w:val="0"/>
            <w:vAlign w:val="center"/>
          </w:tcPr>
          <w:p w14:paraId="7A6ABD8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1D7B6C2">
            <w:pPr>
              <w:adjustRightInd w:val="0"/>
              <w:snapToGrid w:val="0"/>
              <w:jc w:val="center"/>
              <w:rPr>
                <w:rFonts w:hint="eastAsia" w:ascii="宋体" w:hAnsi="宋体" w:eastAsia="宋体"/>
                <w:lang w:val="en-US" w:eastAsia="zh-CN"/>
              </w:rPr>
            </w:pPr>
            <w:r>
              <w:rPr>
                <w:rFonts w:hint="default" w:ascii="宋体" w:hAnsi="宋体" w:eastAsia="宋体"/>
                <w:lang w:val="en-US" w:eastAsia="zh-CN"/>
              </w:rPr>
              <w:t>GAN170100161</w:t>
            </w:r>
          </w:p>
        </w:tc>
        <w:tc>
          <w:tcPr>
            <w:tcW w:w="1073" w:type="pct"/>
            <w:noWrap w:val="0"/>
            <w:vAlign w:val="center"/>
          </w:tcPr>
          <w:p w14:paraId="24D568CB">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1号楼放射科乳腺钼靶室</w:t>
            </w:r>
          </w:p>
        </w:tc>
        <w:tc>
          <w:tcPr>
            <w:tcW w:w="409" w:type="pct"/>
            <w:noWrap w:val="0"/>
            <w:vAlign w:val="center"/>
          </w:tcPr>
          <w:p w14:paraId="1D2F913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E503E67">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D3F93D0">
            <w:pPr>
              <w:adjustRightInd w:val="0"/>
              <w:snapToGrid w:val="0"/>
              <w:jc w:val="center"/>
              <w:rPr>
                <w:rFonts w:hint="eastAsia" w:ascii="宋体" w:hAnsi="宋体" w:eastAsia="宋体" w:cs="Times New Roman"/>
                <w:kern w:val="2"/>
                <w:sz w:val="21"/>
                <w:szCs w:val="22"/>
                <w:lang w:val="en-US" w:eastAsia="zh-CN" w:bidi="ar-SA"/>
              </w:rPr>
            </w:pPr>
          </w:p>
        </w:tc>
      </w:tr>
      <w:tr w14:paraId="3A33E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5A546E1C">
            <w:pPr>
              <w:adjustRightInd w:val="0"/>
              <w:snapToGrid w:val="0"/>
              <w:jc w:val="center"/>
              <w:rPr>
                <w:rFonts w:hint="default" w:ascii="宋体" w:hAnsi="宋体" w:eastAsia="宋体"/>
                <w:lang w:val="en-US" w:eastAsia="zh-CN"/>
              </w:rPr>
            </w:pPr>
            <w:r>
              <w:rPr>
                <w:rFonts w:hint="eastAsia" w:ascii="宋体" w:hAnsi="宋体" w:eastAsia="宋体"/>
                <w:lang w:val="en-US" w:eastAsia="zh-CN"/>
              </w:rPr>
              <w:t>17</w:t>
            </w:r>
          </w:p>
        </w:tc>
        <w:tc>
          <w:tcPr>
            <w:tcW w:w="716" w:type="pct"/>
            <w:noWrap w:val="0"/>
            <w:vAlign w:val="center"/>
          </w:tcPr>
          <w:p w14:paraId="1B2D5917">
            <w:pPr>
              <w:adjustRightInd w:val="0"/>
              <w:snapToGrid w:val="0"/>
              <w:jc w:val="center"/>
              <w:rPr>
                <w:rFonts w:hint="eastAsia" w:ascii="宋体" w:hAnsi="宋体" w:eastAsia="宋体" w:cs="Times New Roman"/>
                <w:color w:val="0000FF"/>
                <w:kern w:val="2"/>
                <w:sz w:val="21"/>
                <w:szCs w:val="22"/>
                <w:lang w:val="en-US" w:eastAsia="zh-CN" w:bidi="ar-SA"/>
              </w:rPr>
            </w:pPr>
            <w:r>
              <w:rPr>
                <w:rFonts w:hint="eastAsia" w:ascii="宋体" w:hAnsi="宋体" w:eastAsia="宋体"/>
                <w:lang w:val="en-US" w:eastAsia="zh-CN"/>
              </w:rPr>
              <w:t>DR</w:t>
            </w:r>
          </w:p>
        </w:tc>
        <w:tc>
          <w:tcPr>
            <w:tcW w:w="736" w:type="pct"/>
            <w:noWrap w:val="0"/>
            <w:vAlign w:val="center"/>
          </w:tcPr>
          <w:p w14:paraId="6BB2C8AA">
            <w:pPr>
              <w:adjustRightInd w:val="0"/>
              <w:snapToGrid w:val="0"/>
              <w:jc w:val="center"/>
              <w:rPr>
                <w:rFonts w:hint="eastAsia" w:ascii="宋体" w:hAnsi="宋体" w:eastAsia="宋体" w:cs="Times New Roman"/>
                <w:kern w:val="2"/>
                <w:sz w:val="21"/>
                <w:szCs w:val="22"/>
                <w:lang w:val="en-US" w:eastAsia="zh-CN" w:bidi="ar-SA"/>
              </w:rPr>
            </w:pPr>
            <w:r>
              <w:rPr>
                <w:rFonts w:hint="default"/>
                <w:vertAlign w:val="baseline"/>
                <w:lang w:val="en-US" w:eastAsia="zh-CN"/>
              </w:rPr>
              <w:t>柯尼卡美能达</w:t>
            </w:r>
            <w:r>
              <w:rPr>
                <w:rFonts w:hint="eastAsia" w:ascii="宋体" w:hAnsi="宋体" w:eastAsia="宋体"/>
                <w:lang w:eastAsia="zh-CN"/>
              </w:rPr>
              <w:t>Aero C50</w:t>
            </w:r>
          </w:p>
        </w:tc>
        <w:tc>
          <w:tcPr>
            <w:tcW w:w="285" w:type="pct"/>
            <w:noWrap w:val="0"/>
            <w:vAlign w:val="center"/>
          </w:tcPr>
          <w:p w14:paraId="722BEEC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50A7CFFC">
            <w:pPr>
              <w:adjustRightInd w:val="0"/>
              <w:snapToGrid w:val="0"/>
              <w:jc w:val="center"/>
              <w:rPr>
                <w:rFonts w:hint="default" w:ascii="宋体" w:hAnsi="宋体" w:eastAsia="宋体" w:cs="Times New Roman"/>
                <w:kern w:val="2"/>
                <w:sz w:val="21"/>
                <w:szCs w:val="22"/>
                <w:lang w:val="en-US" w:eastAsia="zh-CN" w:bidi="ar-SA"/>
              </w:rPr>
            </w:pPr>
            <w:r>
              <w:rPr>
                <w:rFonts w:hint="eastAsia" w:ascii="宋体" w:hAnsi="宋体" w:eastAsia="宋体"/>
                <w:lang w:val="en-US" w:eastAsia="zh-CN"/>
              </w:rPr>
              <w:t>CPD23775A16</w:t>
            </w:r>
          </w:p>
        </w:tc>
        <w:tc>
          <w:tcPr>
            <w:tcW w:w="1073" w:type="pct"/>
            <w:noWrap w:val="0"/>
            <w:vAlign w:val="center"/>
          </w:tcPr>
          <w:p w14:paraId="4118F3D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2号楼</w:t>
            </w:r>
            <w:r>
              <w:rPr>
                <w:rFonts w:hint="default"/>
                <w:vertAlign w:val="baseline"/>
                <w:lang w:val="en-US" w:eastAsia="zh-CN"/>
              </w:rPr>
              <w:t>一层</w:t>
            </w:r>
            <w:r>
              <w:rPr>
                <w:rFonts w:hint="eastAsia"/>
                <w:vertAlign w:val="baseline"/>
                <w:lang w:val="en-US" w:eastAsia="zh-CN"/>
              </w:rPr>
              <w:t>急诊</w:t>
            </w:r>
            <w:r>
              <w:rPr>
                <w:rFonts w:hint="default"/>
                <w:vertAlign w:val="baseline"/>
                <w:lang w:val="en-US" w:eastAsia="zh-CN"/>
              </w:rPr>
              <w:t>DR室</w:t>
            </w:r>
          </w:p>
        </w:tc>
        <w:tc>
          <w:tcPr>
            <w:tcW w:w="409" w:type="pct"/>
            <w:noWrap w:val="0"/>
            <w:vAlign w:val="center"/>
          </w:tcPr>
          <w:p w14:paraId="7F14B89C">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35D3980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205FAAD">
            <w:pPr>
              <w:adjustRightInd w:val="0"/>
              <w:snapToGrid w:val="0"/>
              <w:jc w:val="center"/>
              <w:rPr>
                <w:rFonts w:hint="eastAsia" w:ascii="宋体" w:hAnsi="宋体" w:eastAsia="宋体" w:cs="Times New Roman"/>
                <w:kern w:val="2"/>
                <w:sz w:val="21"/>
                <w:szCs w:val="22"/>
                <w:lang w:val="en-US" w:eastAsia="zh-CN" w:bidi="ar-SA"/>
              </w:rPr>
            </w:pPr>
          </w:p>
        </w:tc>
      </w:tr>
      <w:tr w14:paraId="3FB86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F927A92">
            <w:pPr>
              <w:adjustRightInd w:val="0"/>
              <w:snapToGrid w:val="0"/>
              <w:jc w:val="center"/>
              <w:rPr>
                <w:rFonts w:hint="default" w:ascii="宋体" w:hAnsi="宋体" w:eastAsia="宋体"/>
                <w:lang w:val="en-US" w:eastAsia="zh-CN"/>
              </w:rPr>
            </w:pPr>
            <w:r>
              <w:rPr>
                <w:rFonts w:hint="eastAsia" w:ascii="宋体" w:hAnsi="宋体" w:eastAsia="宋体"/>
                <w:lang w:val="en-US" w:eastAsia="zh-CN"/>
              </w:rPr>
              <w:t>18</w:t>
            </w:r>
          </w:p>
        </w:tc>
        <w:tc>
          <w:tcPr>
            <w:tcW w:w="716" w:type="pct"/>
            <w:noWrap w:val="0"/>
            <w:vAlign w:val="center"/>
          </w:tcPr>
          <w:p w14:paraId="44AD187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736" w:type="pct"/>
            <w:noWrap w:val="0"/>
            <w:vAlign w:val="center"/>
          </w:tcPr>
          <w:p w14:paraId="2C478DB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285" w:type="pct"/>
            <w:noWrap w:val="0"/>
            <w:vAlign w:val="center"/>
          </w:tcPr>
          <w:p w14:paraId="4B7F4CA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A77EC5E">
            <w:pPr>
              <w:adjustRightInd w:val="0"/>
              <w:snapToGrid w:val="0"/>
              <w:jc w:val="center"/>
              <w:rPr>
                <w:rFonts w:hint="eastAsia" w:ascii="宋体" w:hAnsi="宋体" w:eastAsia="宋体"/>
                <w:lang w:val="en-US" w:eastAsia="zh-CN"/>
              </w:rPr>
            </w:pPr>
            <w:r>
              <w:rPr>
                <w:rFonts w:hint="default" w:ascii="宋体" w:hAnsi="宋体" w:eastAsia="宋体"/>
                <w:lang w:val="en-US" w:eastAsia="zh-CN"/>
              </w:rPr>
              <w:t>AH1FB1306040</w:t>
            </w:r>
          </w:p>
        </w:tc>
        <w:tc>
          <w:tcPr>
            <w:tcW w:w="1073" w:type="pct"/>
            <w:noWrap w:val="0"/>
            <w:vAlign w:val="center"/>
          </w:tcPr>
          <w:p w14:paraId="211373ED">
            <w:pPr>
              <w:adjustRightInd w:val="0"/>
              <w:snapToGrid w:val="0"/>
              <w:jc w:val="center"/>
              <w:rPr>
                <w:rFonts w:hint="eastAsia" w:ascii="宋体" w:hAnsi="宋体" w:eastAsia="宋体"/>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lang w:val="en-US" w:eastAsia="zh-CN"/>
              </w:rPr>
              <w:t>放射科</w:t>
            </w:r>
            <w:r>
              <w:rPr>
                <w:rFonts w:hint="default" w:ascii="宋体" w:hAnsi="宋体" w:eastAsia="宋体"/>
                <w:lang w:val="en-US" w:eastAsia="zh-CN"/>
              </w:rPr>
              <w:t>骨密度仪室</w:t>
            </w:r>
          </w:p>
        </w:tc>
        <w:tc>
          <w:tcPr>
            <w:tcW w:w="409" w:type="pct"/>
            <w:noWrap w:val="0"/>
            <w:vAlign w:val="center"/>
          </w:tcPr>
          <w:p w14:paraId="75B89B6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544EFF1">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9315845">
            <w:pPr>
              <w:adjustRightInd w:val="0"/>
              <w:snapToGrid w:val="0"/>
              <w:jc w:val="center"/>
              <w:rPr>
                <w:rFonts w:hint="eastAsia" w:ascii="宋体" w:hAnsi="宋体" w:eastAsia="宋体" w:cs="Times New Roman"/>
                <w:kern w:val="2"/>
                <w:sz w:val="21"/>
                <w:szCs w:val="22"/>
                <w:lang w:val="en-US" w:eastAsia="zh-CN" w:bidi="ar-SA"/>
              </w:rPr>
            </w:pPr>
          </w:p>
        </w:tc>
      </w:tr>
      <w:tr w14:paraId="02B2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0B68023">
            <w:pPr>
              <w:adjustRightInd w:val="0"/>
              <w:snapToGrid w:val="0"/>
              <w:jc w:val="center"/>
              <w:rPr>
                <w:rFonts w:hint="default" w:ascii="宋体" w:hAnsi="宋体" w:eastAsia="宋体"/>
                <w:lang w:val="en-US" w:eastAsia="zh-CN"/>
              </w:rPr>
            </w:pPr>
            <w:r>
              <w:rPr>
                <w:rFonts w:hint="eastAsia" w:ascii="宋体" w:hAnsi="宋体" w:eastAsia="宋体"/>
                <w:lang w:val="en-US" w:eastAsia="zh-CN"/>
              </w:rPr>
              <w:t>19</w:t>
            </w:r>
          </w:p>
        </w:tc>
        <w:tc>
          <w:tcPr>
            <w:tcW w:w="716" w:type="pct"/>
            <w:noWrap w:val="0"/>
            <w:vAlign w:val="center"/>
          </w:tcPr>
          <w:p w14:paraId="49054DAC">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碎石机</w:t>
            </w:r>
          </w:p>
        </w:tc>
        <w:tc>
          <w:tcPr>
            <w:tcW w:w="736" w:type="pct"/>
            <w:noWrap w:val="0"/>
            <w:vAlign w:val="center"/>
          </w:tcPr>
          <w:p w14:paraId="5263BF4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Compact DeltaⅡ</w:t>
            </w:r>
          </w:p>
        </w:tc>
        <w:tc>
          <w:tcPr>
            <w:tcW w:w="285" w:type="pct"/>
            <w:noWrap w:val="0"/>
            <w:vAlign w:val="center"/>
          </w:tcPr>
          <w:p w14:paraId="4DE6AC19">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0FB1DEA2">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0711-11329</w:t>
            </w:r>
          </w:p>
        </w:tc>
        <w:tc>
          <w:tcPr>
            <w:tcW w:w="1073" w:type="pct"/>
            <w:noWrap w:val="0"/>
            <w:vAlign w:val="center"/>
          </w:tcPr>
          <w:p w14:paraId="7011B83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碎石机房</w:t>
            </w:r>
          </w:p>
        </w:tc>
        <w:tc>
          <w:tcPr>
            <w:tcW w:w="409" w:type="pct"/>
            <w:noWrap w:val="0"/>
            <w:vAlign w:val="center"/>
          </w:tcPr>
          <w:p w14:paraId="08E4B27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15B976C">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3A0349AD">
            <w:pPr>
              <w:adjustRightInd w:val="0"/>
              <w:snapToGrid w:val="0"/>
              <w:jc w:val="center"/>
              <w:rPr>
                <w:rFonts w:hint="eastAsia" w:ascii="宋体" w:hAnsi="宋体" w:eastAsia="宋体" w:cs="Times New Roman"/>
                <w:kern w:val="2"/>
                <w:sz w:val="21"/>
                <w:szCs w:val="22"/>
                <w:lang w:val="en-US" w:eastAsia="zh-CN" w:bidi="ar-SA"/>
              </w:rPr>
            </w:pPr>
          </w:p>
        </w:tc>
      </w:tr>
      <w:tr w14:paraId="24A9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2C28428">
            <w:pPr>
              <w:adjustRightInd w:val="0"/>
              <w:snapToGrid w:val="0"/>
              <w:jc w:val="center"/>
              <w:rPr>
                <w:rFonts w:hint="default" w:ascii="宋体" w:hAnsi="宋体" w:eastAsia="宋体"/>
                <w:lang w:val="en-US" w:eastAsia="zh-CN"/>
              </w:rPr>
            </w:pPr>
            <w:r>
              <w:rPr>
                <w:rFonts w:hint="eastAsia" w:ascii="宋体" w:hAnsi="宋体" w:eastAsia="宋体"/>
                <w:lang w:val="en-US" w:eastAsia="zh-CN"/>
              </w:rPr>
              <w:t>20</w:t>
            </w:r>
          </w:p>
        </w:tc>
        <w:tc>
          <w:tcPr>
            <w:tcW w:w="716" w:type="pct"/>
            <w:noWrap w:val="0"/>
            <w:vAlign w:val="center"/>
          </w:tcPr>
          <w:p w14:paraId="581CABA6">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移动小C臂</w:t>
            </w:r>
          </w:p>
        </w:tc>
        <w:tc>
          <w:tcPr>
            <w:tcW w:w="736" w:type="pct"/>
            <w:noWrap w:val="0"/>
            <w:vAlign w:val="center"/>
          </w:tcPr>
          <w:p w14:paraId="40A8C10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 xml:space="preserve">GE </w:t>
            </w:r>
            <w:r>
              <w:rPr>
                <w:rFonts w:hint="eastAsia" w:ascii="宋体" w:hAnsi="宋体" w:eastAsia="宋体"/>
                <w:lang w:eastAsia="zh-CN"/>
              </w:rPr>
              <w:t>OEC7900</w:t>
            </w:r>
          </w:p>
        </w:tc>
        <w:tc>
          <w:tcPr>
            <w:tcW w:w="285" w:type="pct"/>
            <w:noWrap w:val="0"/>
            <w:vAlign w:val="center"/>
          </w:tcPr>
          <w:p w14:paraId="496110B4">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1F6A9B8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79-C5264</w:t>
            </w:r>
          </w:p>
        </w:tc>
        <w:tc>
          <w:tcPr>
            <w:tcW w:w="1073" w:type="pct"/>
            <w:noWrap w:val="0"/>
            <w:vAlign w:val="center"/>
          </w:tcPr>
          <w:p w14:paraId="0DA42B5D">
            <w:pPr>
              <w:adjustRightInd w:val="0"/>
              <w:snapToGrid w:val="0"/>
              <w:jc w:val="center"/>
              <w:rPr>
                <w:rFonts w:hint="default" w:ascii="宋体" w:hAnsi="宋体" w:eastAsia="宋体" w:cs="Times New Roman"/>
                <w:kern w:val="2"/>
                <w:sz w:val="21"/>
                <w:szCs w:val="22"/>
                <w:lang w:val="en-US" w:eastAsia="zh-CN" w:bidi="ar-SA"/>
              </w:rPr>
            </w:pPr>
            <w:r>
              <w:rPr>
                <w:rFonts w:hint="eastAsia"/>
                <w:highlight w:val="none"/>
                <w:vertAlign w:val="baseline"/>
                <w:lang w:val="en-US" w:eastAsia="zh-CN"/>
              </w:rPr>
              <w:t>1号楼四层</w:t>
            </w:r>
            <w:r>
              <w:rPr>
                <w:rFonts w:hint="eastAsia" w:ascii="宋体" w:hAnsi="宋体" w:eastAsia="宋体"/>
                <w:lang w:eastAsia="zh-CN"/>
              </w:rPr>
              <w:t>手术室</w:t>
            </w:r>
            <w:r>
              <w:rPr>
                <w:rFonts w:hint="eastAsia" w:ascii="宋体" w:hAnsi="宋体" w:eastAsia="宋体"/>
                <w:lang w:val="en-US" w:eastAsia="zh-CN"/>
              </w:rPr>
              <w:t>10间</w:t>
            </w:r>
          </w:p>
        </w:tc>
        <w:tc>
          <w:tcPr>
            <w:tcW w:w="409" w:type="pct"/>
            <w:noWrap w:val="0"/>
            <w:vAlign w:val="center"/>
          </w:tcPr>
          <w:p w14:paraId="4A8AF04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01D50D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92B8053">
            <w:pPr>
              <w:adjustRightInd w:val="0"/>
              <w:snapToGrid w:val="0"/>
              <w:jc w:val="center"/>
              <w:rPr>
                <w:rFonts w:hint="eastAsia" w:ascii="宋体" w:hAnsi="宋体" w:eastAsia="宋体" w:cs="Times New Roman"/>
                <w:kern w:val="2"/>
                <w:sz w:val="21"/>
                <w:szCs w:val="22"/>
                <w:lang w:val="en-US" w:eastAsia="zh-CN" w:bidi="ar-SA"/>
              </w:rPr>
            </w:pPr>
          </w:p>
        </w:tc>
      </w:tr>
      <w:tr w14:paraId="365A8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7DE007E">
            <w:pPr>
              <w:adjustRightInd w:val="0"/>
              <w:snapToGrid w:val="0"/>
              <w:jc w:val="center"/>
              <w:rPr>
                <w:rFonts w:hint="default" w:ascii="宋体" w:hAnsi="宋体" w:eastAsia="宋体"/>
                <w:lang w:val="en-US" w:eastAsia="zh-CN"/>
              </w:rPr>
            </w:pPr>
            <w:r>
              <w:rPr>
                <w:rFonts w:hint="eastAsia" w:ascii="宋体" w:hAnsi="宋体" w:eastAsia="宋体"/>
                <w:lang w:val="en-US" w:eastAsia="zh-CN"/>
              </w:rPr>
              <w:t>21</w:t>
            </w:r>
          </w:p>
        </w:tc>
        <w:tc>
          <w:tcPr>
            <w:tcW w:w="716" w:type="pct"/>
            <w:noWrap w:val="0"/>
            <w:vAlign w:val="center"/>
          </w:tcPr>
          <w:p w14:paraId="02D55BE9">
            <w:pPr>
              <w:adjustRightInd w:val="0"/>
              <w:snapToGrid w:val="0"/>
              <w:jc w:val="center"/>
              <w:rPr>
                <w:rFonts w:hint="eastAsia" w:ascii="宋体" w:hAnsi="宋体" w:eastAsia="宋体"/>
                <w:lang w:val="en-US" w:eastAsia="zh-CN"/>
              </w:rPr>
            </w:pPr>
            <w:r>
              <w:rPr>
                <w:rFonts w:hint="eastAsia" w:ascii="宋体" w:hAnsi="宋体" w:eastAsia="宋体"/>
                <w:lang w:eastAsia="zh-CN"/>
              </w:rPr>
              <w:t>移动小C臂</w:t>
            </w:r>
          </w:p>
        </w:tc>
        <w:tc>
          <w:tcPr>
            <w:tcW w:w="736" w:type="pct"/>
            <w:noWrap w:val="0"/>
            <w:vAlign w:val="center"/>
          </w:tcPr>
          <w:p w14:paraId="539ED1B7">
            <w:pPr>
              <w:adjustRightInd w:val="0"/>
              <w:snapToGrid w:val="0"/>
              <w:jc w:val="center"/>
              <w:rPr>
                <w:rFonts w:hint="eastAsia" w:ascii="宋体" w:hAnsi="宋体" w:eastAsia="宋体"/>
                <w:lang w:val="en-US" w:eastAsia="zh-CN"/>
              </w:rPr>
            </w:pPr>
            <w:r>
              <w:rPr>
                <w:rFonts w:hint="eastAsia" w:ascii="宋体" w:hAnsi="宋体" w:eastAsia="宋体"/>
                <w:lang w:eastAsia="zh-CN"/>
              </w:rPr>
              <w:t>Brivo OEC715</w:t>
            </w:r>
          </w:p>
        </w:tc>
        <w:tc>
          <w:tcPr>
            <w:tcW w:w="285" w:type="pct"/>
            <w:noWrap w:val="0"/>
            <w:vAlign w:val="center"/>
          </w:tcPr>
          <w:p w14:paraId="292562D7">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7025851">
            <w:pPr>
              <w:adjustRightInd w:val="0"/>
              <w:snapToGrid w:val="0"/>
              <w:jc w:val="center"/>
              <w:rPr>
                <w:rFonts w:hint="eastAsia" w:ascii="宋体" w:hAnsi="宋体" w:eastAsia="宋体"/>
                <w:lang w:val="en-US" w:eastAsia="zh-CN"/>
              </w:rPr>
            </w:pPr>
            <w:r>
              <w:rPr>
                <w:rFonts w:hint="eastAsia" w:ascii="宋体" w:hAnsi="宋体" w:eastAsia="宋体"/>
                <w:lang w:val="en-US" w:eastAsia="zh-CN"/>
              </w:rPr>
              <w:t>B2SS</w:t>
            </w:r>
          </w:p>
          <w:p w14:paraId="0C89837F">
            <w:pPr>
              <w:adjustRightInd w:val="0"/>
              <w:snapToGrid w:val="0"/>
              <w:jc w:val="center"/>
              <w:rPr>
                <w:rFonts w:hint="eastAsia" w:ascii="宋体" w:hAnsi="宋体" w:eastAsia="宋体"/>
                <w:lang w:val="en-US" w:eastAsia="zh-CN"/>
              </w:rPr>
            </w:pPr>
            <w:r>
              <w:rPr>
                <w:rFonts w:hint="eastAsia" w:ascii="宋体" w:hAnsi="宋体" w:eastAsia="宋体"/>
                <w:lang w:val="en-US" w:eastAsia="zh-CN"/>
              </w:rPr>
              <w:t>1700006</w:t>
            </w:r>
          </w:p>
        </w:tc>
        <w:tc>
          <w:tcPr>
            <w:tcW w:w="1073" w:type="pct"/>
            <w:noWrap w:val="0"/>
            <w:vAlign w:val="center"/>
          </w:tcPr>
          <w:p w14:paraId="16ACF94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11间</w:t>
            </w:r>
          </w:p>
        </w:tc>
        <w:tc>
          <w:tcPr>
            <w:tcW w:w="409" w:type="pct"/>
            <w:noWrap w:val="0"/>
            <w:vAlign w:val="center"/>
          </w:tcPr>
          <w:p w14:paraId="5A8D47DA">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1D88F6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FDD92C0">
            <w:pPr>
              <w:adjustRightInd w:val="0"/>
              <w:snapToGrid w:val="0"/>
              <w:jc w:val="center"/>
              <w:rPr>
                <w:rFonts w:hint="eastAsia" w:ascii="宋体" w:hAnsi="宋体" w:eastAsia="宋体" w:cs="Times New Roman"/>
                <w:kern w:val="2"/>
                <w:sz w:val="21"/>
                <w:szCs w:val="22"/>
                <w:lang w:val="en-US" w:eastAsia="zh-CN" w:bidi="ar-SA"/>
              </w:rPr>
            </w:pPr>
          </w:p>
        </w:tc>
      </w:tr>
      <w:tr w14:paraId="36C3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A0D9300">
            <w:pPr>
              <w:adjustRightInd w:val="0"/>
              <w:snapToGrid w:val="0"/>
              <w:jc w:val="center"/>
              <w:rPr>
                <w:rFonts w:hint="default" w:ascii="宋体" w:hAnsi="宋体" w:eastAsia="宋体"/>
                <w:lang w:val="en-US" w:eastAsia="zh-CN"/>
              </w:rPr>
            </w:pPr>
            <w:r>
              <w:rPr>
                <w:rFonts w:hint="eastAsia" w:ascii="宋体" w:hAnsi="宋体" w:eastAsia="宋体"/>
                <w:lang w:val="en-US" w:eastAsia="zh-CN"/>
              </w:rPr>
              <w:t>22</w:t>
            </w:r>
          </w:p>
        </w:tc>
        <w:tc>
          <w:tcPr>
            <w:tcW w:w="716" w:type="pct"/>
            <w:noWrap w:val="0"/>
            <w:vAlign w:val="center"/>
          </w:tcPr>
          <w:p w14:paraId="4460BB73">
            <w:pPr>
              <w:adjustRightInd w:val="0"/>
              <w:snapToGrid w:val="0"/>
              <w:jc w:val="center"/>
              <w:rPr>
                <w:rFonts w:hint="eastAsia" w:ascii="宋体" w:hAnsi="宋体" w:eastAsia="宋体"/>
                <w:lang w:val="en-US" w:eastAsia="zh-CN"/>
              </w:rPr>
            </w:pPr>
            <w:r>
              <w:rPr>
                <w:rFonts w:hint="default" w:ascii="宋体" w:hAnsi="宋体" w:eastAsia="宋体"/>
                <w:lang w:eastAsia="zh-CN"/>
              </w:rPr>
              <w:t>集智移动小</w:t>
            </w:r>
            <w:r>
              <w:rPr>
                <w:rFonts w:hint="default" w:ascii="宋体" w:hAnsi="宋体" w:eastAsia="宋体"/>
                <w:lang w:val="en-US" w:eastAsia="zh-CN"/>
              </w:rPr>
              <w:t>C臂</w:t>
            </w:r>
          </w:p>
        </w:tc>
        <w:tc>
          <w:tcPr>
            <w:tcW w:w="736" w:type="pct"/>
            <w:noWrap w:val="0"/>
            <w:vAlign w:val="center"/>
          </w:tcPr>
          <w:p w14:paraId="0A0193A5">
            <w:pPr>
              <w:adjustRightInd w:val="0"/>
              <w:snapToGrid w:val="0"/>
              <w:jc w:val="center"/>
              <w:rPr>
                <w:rFonts w:hint="eastAsia" w:ascii="宋体" w:hAnsi="宋体" w:eastAsia="宋体"/>
                <w:lang w:val="en-US" w:eastAsia="zh-CN"/>
              </w:rPr>
            </w:pPr>
            <w:r>
              <w:rPr>
                <w:rFonts w:hint="default" w:ascii="宋体" w:hAnsi="宋体" w:eastAsia="宋体"/>
                <w:lang w:val="en-US" w:eastAsia="zh-CN"/>
              </w:rPr>
              <w:t>JZ12-A</w:t>
            </w:r>
          </w:p>
        </w:tc>
        <w:tc>
          <w:tcPr>
            <w:tcW w:w="285" w:type="pct"/>
            <w:noWrap w:val="0"/>
            <w:vAlign w:val="center"/>
          </w:tcPr>
          <w:p w14:paraId="2EBEBFA2">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E7AA6E2">
            <w:pPr>
              <w:adjustRightInd w:val="0"/>
              <w:snapToGrid w:val="0"/>
              <w:jc w:val="center"/>
              <w:rPr>
                <w:rFonts w:hint="eastAsia" w:ascii="宋体" w:hAnsi="宋体" w:eastAsia="宋体"/>
                <w:lang w:val="en-US" w:eastAsia="zh-CN"/>
              </w:rPr>
            </w:pPr>
            <w:r>
              <w:rPr>
                <w:rFonts w:hint="default" w:ascii="宋体" w:hAnsi="宋体" w:eastAsia="宋体"/>
                <w:lang w:val="en-US" w:eastAsia="zh-CN"/>
              </w:rPr>
              <w:t>1250202308034</w:t>
            </w:r>
          </w:p>
        </w:tc>
        <w:tc>
          <w:tcPr>
            <w:tcW w:w="1073" w:type="pct"/>
            <w:noWrap w:val="0"/>
            <w:vAlign w:val="center"/>
          </w:tcPr>
          <w:p w14:paraId="071D387F">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8、9间</w:t>
            </w:r>
          </w:p>
        </w:tc>
        <w:tc>
          <w:tcPr>
            <w:tcW w:w="409" w:type="pct"/>
            <w:noWrap w:val="0"/>
            <w:vAlign w:val="center"/>
          </w:tcPr>
          <w:p w14:paraId="5528EFE6">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CAA0D8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6ECAA12C">
            <w:pPr>
              <w:adjustRightInd w:val="0"/>
              <w:snapToGrid w:val="0"/>
              <w:jc w:val="center"/>
              <w:rPr>
                <w:rFonts w:hint="eastAsia" w:ascii="宋体" w:hAnsi="宋体" w:eastAsia="宋体" w:cs="Times New Roman"/>
                <w:kern w:val="2"/>
                <w:sz w:val="21"/>
                <w:szCs w:val="22"/>
                <w:lang w:val="en-US" w:eastAsia="zh-CN" w:bidi="ar-SA"/>
              </w:rPr>
            </w:pPr>
          </w:p>
        </w:tc>
      </w:tr>
      <w:tr w14:paraId="0873E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45" w:type="pct"/>
            <w:noWrap w:val="0"/>
            <w:vAlign w:val="center"/>
          </w:tcPr>
          <w:p w14:paraId="2ABB9F42">
            <w:pPr>
              <w:adjustRightInd w:val="0"/>
              <w:snapToGrid w:val="0"/>
              <w:jc w:val="center"/>
              <w:rPr>
                <w:rFonts w:hint="default" w:ascii="宋体" w:hAnsi="宋体" w:eastAsia="宋体"/>
                <w:lang w:val="en-US" w:eastAsia="zh-CN"/>
              </w:rPr>
            </w:pPr>
            <w:r>
              <w:rPr>
                <w:rFonts w:hint="eastAsia" w:ascii="宋体" w:hAnsi="宋体" w:eastAsia="宋体"/>
                <w:lang w:val="en-US" w:eastAsia="zh-CN"/>
              </w:rPr>
              <w:t>23</w:t>
            </w:r>
          </w:p>
        </w:tc>
        <w:tc>
          <w:tcPr>
            <w:tcW w:w="716" w:type="pct"/>
            <w:noWrap w:val="0"/>
            <w:vAlign w:val="center"/>
          </w:tcPr>
          <w:p w14:paraId="3B3A37AF">
            <w:pPr>
              <w:adjustRightInd w:val="0"/>
              <w:snapToGrid w:val="0"/>
              <w:jc w:val="center"/>
              <w:rPr>
                <w:rFonts w:hint="eastAsia" w:ascii="宋体" w:hAnsi="宋体" w:eastAsia="宋体"/>
                <w:lang w:val="en-US" w:eastAsia="zh-CN"/>
              </w:rPr>
            </w:pPr>
            <w:r>
              <w:rPr>
                <w:rFonts w:hint="eastAsia" w:ascii="宋体" w:hAnsi="宋体" w:eastAsia="宋体"/>
                <w:lang w:eastAsia="zh-CN"/>
              </w:rPr>
              <w:t>DSA</w:t>
            </w:r>
          </w:p>
        </w:tc>
        <w:tc>
          <w:tcPr>
            <w:tcW w:w="736" w:type="pct"/>
            <w:noWrap w:val="0"/>
            <w:vAlign w:val="center"/>
          </w:tcPr>
          <w:p w14:paraId="49D09692">
            <w:pPr>
              <w:adjustRightInd w:val="0"/>
              <w:snapToGrid w:val="0"/>
              <w:jc w:val="center"/>
              <w:rPr>
                <w:rFonts w:hint="eastAsia" w:ascii="宋体" w:hAnsi="宋体" w:eastAsia="宋体"/>
                <w:lang w:val="en-US" w:eastAsia="zh-CN"/>
              </w:rPr>
            </w:pPr>
            <w:r>
              <w:rPr>
                <w:rFonts w:hint="eastAsia" w:ascii="宋体" w:hAnsi="宋体" w:eastAsia="宋体"/>
                <w:lang w:eastAsia="zh-CN"/>
              </w:rPr>
              <w:t>Innova IGS 630</w:t>
            </w:r>
          </w:p>
        </w:tc>
        <w:tc>
          <w:tcPr>
            <w:tcW w:w="285" w:type="pct"/>
            <w:noWrap w:val="0"/>
            <w:vAlign w:val="center"/>
          </w:tcPr>
          <w:p w14:paraId="2F554266">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671" w:type="pct"/>
            <w:noWrap w:val="0"/>
            <w:vAlign w:val="center"/>
          </w:tcPr>
          <w:p w14:paraId="1BD436C2">
            <w:pPr>
              <w:adjustRightInd w:val="0"/>
              <w:snapToGrid w:val="0"/>
              <w:jc w:val="center"/>
              <w:rPr>
                <w:rFonts w:hint="eastAsia" w:ascii="宋体" w:hAnsi="宋体" w:eastAsia="宋体"/>
                <w:lang w:val="en-US" w:eastAsia="zh-CN"/>
              </w:rPr>
            </w:pPr>
            <w:r>
              <w:rPr>
                <w:rFonts w:hint="eastAsia" w:ascii="宋体" w:hAnsi="宋体" w:eastAsia="宋体"/>
                <w:lang w:val="en-US" w:eastAsia="zh-CN"/>
              </w:rPr>
              <w:t>B31904</w:t>
            </w:r>
          </w:p>
        </w:tc>
        <w:tc>
          <w:tcPr>
            <w:tcW w:w="1073" w:type="pct"/>
            <w:noWrap w:val="0"/>
            <w:vAlign w:val="center"/>
          </w:tcPr>
          <w:p w14:paraId="5819615C">
            <w:pPr>
              <w:adjustRightInd w:val="0"/>
              <w:snapToGrid w:val="0"/>
              <w:jc w:val="center"/>
              <w:rPr>
                <w:rFonts w:hint="eastAsia" w:ascii="宋体" w:hAnsi="宋体" w:eastAsia="宋体"/>
                <w:lang w:val="en-US" w:eastAsia="zh-CN"/>
              </w:rPr>
            </w:pPr>
            <w:r>
              <w:rPr>
                <w:rFonts w:hint="eastAsia" w:ascii="宋体" w:hAnsi="宋体" w:eastAsia="宋体"/>
                <w:lang w:val="en-US" w:eastAsia="zh-CN"/>
              </w:rPr>
              <w:t xml:space="preserve">2号楼三楼GE </w:t>
            </w:r>
            <w:r>
              <w:rPr>
                <w:rFonts w:hint="eastAsia" w:ascii="宋体" w:hAnsi="宋体" w:eastAsia="宋体"/>
                <w:lang w:eastAsia="zh-CN"/>
              </w:rPr>
              <w:t>DSA</w:t>
            </w:r>
            <w:r>
              <w:rPr>
                <w:rFonts w:hint="eastAsia" w:ascii="宋体" w:hAnsi="宋体" w:eastAsia="宋体"/>
                <w:lang w:val="en-US" w:eastAsia="zh-CN"/>
              </w:rPr>
              <w:t xml:space="preserve"> </w:t>
            </w:r>
            <w:r>
              <w:rPr>
                <w:rFonts w:hint="eastAsia" w:ascii="宋体" w:hAnsi="宋体" w:eastAsia="宋体"/>
                <w:lang w:eastAsia="zh-CN"/>
              </w:rPr>
              <w:t>机房</w:t>
            </w:r>
          </w:p>
        </w:tc>
        <w:tc>
          <w:tcPr>
            <w:tcW w:w="409" w:type="pct"/>
            <w:noWrap w:val="0"/>
            <w:vAlign w:val="center"/>
          </w:tcPr>
          <w:p w14:paraId="355B00B6">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8DB22BA">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782EF49">
            <w:pPr>
              <w:adjustRightInd w:val="0"/>
              <w:snapToGrid w:val="0"/>
              <w:jc w:val="center"/>
              <w:rPr>
                <w:rFonts w:hint="eastAsia" w:ascii="宋体" w:hAnsi="宋体" w:eastAsia="宋体" w:cs="Times New Roman"/>
                <w:kern w:val="2"/>
                <w:sz w:val="21"/>
                <w:szCs w:val="22"/>
                <w:lang w:val="en-US" w:eastAsia="zh-CN" w:bidi="ar-SA"/>
              </w:rPr>
            </w:pPr>
          </w:p>
        </w:tc>
      </w:tr>
      <w:tr w14:paraId="18D18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45" w:type="pct"/>
            <w:noWrap w:val="0"/>
            <w:vAlign w:val="center"/>
          </w:tcPr>
          <w:p w14:paraId="411F696E">
            <w:pPr>
              <w:adjustRightInd w:val="0"/>
              <w:snapToGrid w:val="0"/>
              <w:jc w:val="center"/>
              <w:rPr>
                <w:rFonts w:hint="default" w:ascii="宋体" w:hAnsi="宋体" w:eastAsia="宋体"/>
                <w:lang w:val="en-US" w:eastAsia="zh-CN"/>
              </w:rPr>
            </w:pPr>
            <w:r>
              <w:rPr>
                <w:rFonts w:hint="eastAsia" w:ascii="宋体" w:hAnsi="宋体" w:eastAsia="宋体"/>
                <w:lang w:val="en-US" w:eastAsia="zh-CN"/>
              </w:rPr>
              <w:t>24</w:t>
            </w:r>
          </w:p>
        </w:tc>
        <w:tc>
          <w:tcPr>
            <w:tcW w:w="716" w:type="pct"/>
            <w:noWrap w:val="0"/>
            <w:vAlign w:val="bottom"/>
          </w:tcPr>
          <w:p w14:paraId="2B4B0B4E">
            <w:pPr>
              <w:adjustRightInd w:val="0"/>
              <w:snapToGrid w:val="0"/>
              <w:jc w:val="center"/>
              <w:rPr>
                <w:rFonts w:hint="default" w:ascii="宋体" w:hAnsi="宋体" w:eastAsia="宋体"/>
                <w:lang w:val="en-US" w:eastAsia="zh-CN"/>
              </w:rPr>
            </w:pPr>
            <w:r>
              <w:rPr>
                <w:rFonts w:hint="default" w:ascii="宋体" w:hAnsi="宋体" w:eastAsia="宋体"/>
                <w:lang w:val="en-US" w:eastAsia="zh-CN"/>
              </w:rPr>
              <w:t>东软DSA</w:t>
            </w:r>
          </w:p>
          <w:p w14:paraId="70A2054F">
            <w:pPr>
              <w:adjustRightInd w:val="0"/>
              <w:snapToGrid w:val="0"/>
              <w:jc w:val="center"/>
              <w:rPr>
                <w:rFonts w:hint="eastAsia" w:ascii="宋体" w:hAnsi="宋体" w:eastAsia="宋体"/>
                <w:lang w:val="en-US" w:eastAsia="zh-CN"/>
              </w:rPr>
            </w:pPr>
          </w:p>
        </w:tc>
        <w:tc>
          <w:tcPr>
            <w:tcW w:w="736" w:type="pct"/>
            <w:noWrap w:val="0"/>
            <w:vAlign w:val="center"/>
          </w:tcPr>
          <w:p w14:paraId="216998EC">
            <w:pPr>
              <w:adjustRightInd w:val="0"/>
              <w:snapToGrid w:val="0"/>
              <w:jc w:val="center"/>
              <w:rPr>
                <w:rFonts w:hint="eastAsia" w:ascii="宋体" w:hAnsi="宋体" w:eastAsia="宋体"/>
                <w:lang w:val="en-US" w:eastAsia="zh-CN"/>
              </w:rPr>
            </w:pPr>
            <w:r>
              <w:rPr>
                <w:rFonts w:hint="default" w:ascii="宋体" w:hAnsi="宋体" w:eastAsia="宋体"/>
                <w:lang w:val="en-US" w:eastAsia="zh-CN"/>
              </w:rPr>
              <w:t>NeuAngio 30C</w:t>
            </w:r>
          </w:p>
        </w:tc>
        <w:tc>
          <w:tcPr>
            <w:tcW w:w="285" w:type="pct"/>
            <w:noWrap w:val="0"/>
            <w:vAlign w:val="center"/>
          </w:tcPr>
          <w:p w14:paraId="50011706">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671" w:type="pct"/>
            <w:noWrap w:val="0"/>
            <w:vAlign w:val="center"/>
          </w:tcPr>
          <w:p w14:paraId="293049DA">
            <w:pPr>
              <w:adjustRightInd w:val="0"/>
              <w:snapToGrid w:val="0"/>
              <w:jc w:val="center"/>
              <w:rPr>
                <w:rFonts w:hint="eastAsia" w:ascii="宋体" w:hAnsi="宋体" w:eastAsia="宋体"/>
                <w:lang w:val="en-US" w:eastAsia="zh-CN"/>
              </w:rPr>
            </w:pPr>
            <w:r>
              <w:rPr>
                <w:rFonts w:hint="default" w:ascii="宋体" w:hAnsi="宋体" w:eastAsia="宋体"/>
                <w:lang w:val="en-US" w:eastAsia="zh-CN"/>
              </w:rPr>
              <w:t>N30C19100010</w:t>
            </w:r>
          </w:p>
        </w:tc>
        <w:tc>
          <w:tcPr>
            <w:tcW w:w="1073" w:type="pct"/>
            <w:noWrap w:val="0"/>
            <w:vAlign w:val="center"/>
          </w:tcPr>
          <w:p w14:paraId="0886955B">
            <w:pPr>
              <w:adjustRightInd w:val="0"/>
              <w:snapToGrid w:val="0"/>
              <w:jc w:val="center"/>
              <w:rPr>
                <w:rFonts w:hint="eastAsia" w:ascii="宋体" w:hAnsi="宋体" w:eastAsia="宋体"/>
                <w:lang w:val="en-US" w:eastAsia="zh-CN"/>
              </w:rPr>
            </w:pPr>
            <w:r>
              <w:rPr>
                <w:rFonts w:hint="default" w:ascii="宋体" w:hAnsi="宋体" w:eastAsia="宋体"/>
                <w:lang w:eastAsia="zh-CN"/>
              </w:rPr>
              <w:t>2号楼三层东软DSA机房</w:t>
            </w:r>
          </w:p>
        </w:tc>
        <w:tc>
          <w:tcPr>
            <w:tcW w:w="409" w:type="pct"/>
            <w:noWrap w:val="0"/>
            <w:vAlign w:val="center"/>
          </w:tcPr>
          <w:p w14:paraId="05D26B0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CB45D5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D0C09D7">
            <w:pPr>
              <w:adjustRightInd w:val="0"/>
              <w:snapToGrid w:val="0"/>
              <w:jc w:val="center"/>
              <w:rPr>
                <w:rFonts w:hint="eastAsia" w:ascii="宋体" w:hAnsi="宋体" w:eastAsia="宋体" w:cs="Times New Roman"/>
                <w:kern w:val="2"/>
                <w:sz w:val="21"/>
                <w:szCs w:val="22"/>
                <w:lang w:val="en-US" w:eastAsia="zh-CN" w:bidi="ar-SA"/>
              </w:rPr>
            </w:pPr>
          </w:p>
        </w:tc>
      </w:tr>
      <w:tr w14:paraId="1FE2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295DE881">
            <w:pPr>
              <w:adjustRightInd w:val="0"/>
              <w:snapToGrid w:val="0"/>
              <w:jc w:val="center"/>
              <w:rPr>
                <w:rFonts w:hint="default" w:ascii="宋体" w:hAnsi="宋体" w:eastAsia="宋体"/>
                <w:lang w:val="en-US" w:eastAsia="zh-CN"/>
              </w:rPr>
            </w:pPr>
            <w:r>
              <w:rPr>
                <w:rFonts w:hint="eastAsia" w:ascii="宋体" w:hAnsi="宋体" w:eastAsia="宋体"/>
                <w:lang w:val="en-US" w:eastAsia="zh-CN"/>
              </w:rPr>
              <w:t>25</w:t>
            </w:r>
          </w:p>
        </w:tc>
        <w:tc>
          <w:tcPr>
            <w:tcW w:w="716" w:type="pct"/>
            <w:noWrap w:val="0"/>
            <w:vAlign w:val="center"/>
          </w:tcPr>
          <w:p w14:paraId="506D6CE1">
            <w:pPr>
              <w:adjustRightInd w:val="0"/>
              <w:snapToGrid w:val="0"/>
              <w:jc w:val="center"/>
              <w:rPr>
                <w:rFonts w:hint="eastAsia" w:ascii="宋体" w:hAnsi="宋体" w:eastAsia="宋体"/>
                <w:lang w:val="en-US" w:eastAsia="zh-CN"/>
              </w:rPr>
            </w:pPr>
            <w:r>
              <w:rPr>
                <w:rFonts w:hint="eastAsia" w:ascii="宋体" w:hAnsi="宋体" w:eastAsia="宋体"/>
                <w:lang w:val="en-US" w:eastAsia="zh-CN"/>
              </w:rPr>
              <w:t>后装机</w:t>
            </w:r>
          </w:p>
        </w:tc>
        <w:tc>
          <w:tcPr>
            <w:tcW w:w="736" w:type="pct"/>
            <w:noWrap w:val="0"/>
            <w:vAlign w:val="center"/>
          </w:tcPr>
          <w:p w14:paraId="4F86A428">
            <w:pPr>
              <w:adjustRightInd w:val="0"/>
              <w:snapToGrid w:val="0"/>
              <w:jc w:val="center"/>
              <w:rPr>
                <w:rFonts w:hint="eastAsia" w:ascii="宋体" w:hAnsi="宋体" w:eastAsia="宋体"/>
                <w:lang w:val="en-US" w:eastAsia="zh-CN"/>
              </w:rPr>
            </w:pPr>
            <w:r>
              <w:rPr>
                <w:rFonts w:hint="eastAsia" w:ascii="宋体" w:hAnsi="宋体" w:eastAsia="宋体"/>
                <w:lang w:eastAsia="zh-CN"/>
              </w:rPr>
              <w:t>北京科霖众</w:t>
            </w:r>
          </w:p>
        </w:tc>
        <w:tc>
          <w:tcPr>
            <w:tcW w:w="285" w:type="pct"/>
            <w:noWrap w:val="0"/>
            <w:vAlign w:val="center"/>
          </w:tcPr>
          <w:p w14:paraId="2B96907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26AB89A">
            <w:pPr>
              <w:adjustRightInd w:val="0"/>
              <w:snapToGrid w:val="0"/>
              <w:jc w:val="center"/>
              <w:rPr>
                <w:rFonts w:hint="eastAsia" w:ascii="宋体" w:hAnsi="宋体" w:eastAsia="宋体"/>
                <w:lang w:val="en-US" w:eastAsia="zh-CN"/>
              </w:rPr>
            </w:pPr>
          </w:p>
        </w:tc>
        <w:tc>
          <w:tcPr>
            <w:tcW w:w="1073" w:type="pct"/>
            <w:noWrap w:val="0"/>
            <w:vAlign w:val="center"/>
          </w:tcPr>
          <w:p w14:paraId="7AB8E3A8">
            <w:pPr>
              <w:adjustRightInd w:val="0"/>
              <w:snapToGrid w:val="0"/>
              <w:jc w:val="center"/>
              <w:rPr>
                <w:rFonts w:hint="default" w:ascii="宋体" w:hAnsi="宋体" w:eastAsia="宋体"/>
                <w:lang w:val="en-US" w:eastAsia="zh-CN"/>
              </w:rPr>
            </w:pPr>
            <w:r>
              <w:rPr>
                <w:rFonts w:hint="eastAsia" w:ascii="宋体" w:hAnsi="宋体" w:eastAsia="宋体"/>
                <w:lang w:val="en-US" w:eastAsia="zh-CN"/>
              </w:rPr>
              <w:t>2号楼负二层后装机房</w:t>
            </w:r>
          </w:p>
        </w:tc>
        <w:tc>
          <w:tcPr>
            <w:tcW w:w="409" w:type="pct"/>
            <w:noWrap w:val="0"/>
            <w:vAlign w:val="center"/>
          </w:tcPr>
          <w:p w14:paraId="1F85E63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9A6430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606C777">
            <w:pPr>
              <w:adjustRightInd w:val="0"/>
              <w:snapToGrid w:val="0"/>
              <w:jc w:val="center"/>
              <w:rPr>
                <w:rFonts w:hint="eastAsia" w:ascii="宋体" w:hAnsi="宋体" w:eastAsia="宋体" w:cs="Times New Roman"/>
                <w:kern w:val="2"/>
                <w:sz w:val="21"/>
                <w:szCs w:val="22"/>
                <w:lang w:val="en-US" w:eastAsia="zh-CN" w:bidi="ar-SA"/>
              </w:rPr>
            </w:pPr>
          </w:p>
        </w:tc>
      </w:tr>
      <w:tr w14:paraId="629CC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45" w:type="pct"/>
            <w:noWrap w:val="0"/>
            <w:vAlign w:val="center"/>
          </w:tcPr>
          <w:p w14:paraId="69B7550F">
            <w:pPr>
              <w:adjustRightInd w:val="0"/>
              <w:snapToGrid w:val="0"/>
              <w:jc w:val="center"/>
              <w:rPr>
                <w:rFonts w:hint="default" w:ascii="宋体" w:hAnsi="宋体" w:eastAsia="宋体"/>
                <w:lang w:val="en-US" w:eastAsia="zh-CN"/>
              </w:rPr>
            </w:pPr>
            <w:r>
              <w:rPr>
                <w:rFonts w:hint="eastAsia" w:ascii="宋体" w:hAnsi="宋体" w:eastAsia="宋体"/>
                <w:lang w:val="en-US" w:eastAsia="zh-CN"/>
              </w:rPr>
              <w:t>26</w:t>
            </w:r>
          </w:p>
        </w:tc>
        <w:tc>
          <w:tcPr>
            <w:tcW w:w="716" w:type="pct"/>
            <w:noWrap w:val="0"/>
            <w:vAlign w:val="center"/>
          </w:tcPr>
          <w:p w14:paraId="6AD6265F">
            <w:pPr>
              <w:adjustRightInd w:val="0"/>
              <w:snapToGrid w:val="0"/>
              <w:jc w:val="center"/>
              <w:rPr>
                <w:rFonts w:hint="eastAsia" w:ascii="宋体" w:hAnsi="宋体" w:eastAsia="宋体"/>
                <w:lang w:eastAsia="zh-CN"/>
              </w:rPr>
            </w:pPr>
            <w:r>
              <w:rPr>
                <w:rFonts w:hint="eastAsia" w:ascii="宋体" w:hAnsi="宋体" w:eastAsia="宋体"/>
                <w:lang w:val="en-US" w:eastAsia="zh-CN"/>
              </w:rPr>
              <w:t>口腔CBCT</w:t>
            </w:r>
          </w:p>
        </w:tc>
        <w:tc>
          <w:tcPr>
            <w:tcW w:w="736" w:type="pct"/>
            <w:noWrap w:val="0"/>
            <w:vAlign w:val="center"/>
          </w:tcPr>
          <w:p w14:paraId="4D71D086">
            <w:pPr>
              <w:adjustRightInd w:val="0"/>
              <w:snapToGrid w:val="0"/>
              <w:jc w:val="center"/>
              <w:rPr>
                <w:rFonts w:hint="default" w:ascii="宋体" w:hAnsi="宋体" w:eastAsia="宋体"/>
                <w:lang w:eastAsia="zh-CN"/>
              </w:rPr>
            </w:pPr>
            <w:r>
              <w:rPr>
                <w:rFonts w:hint="default" w:ascii="宋体" w:hAnsi="宋体" w:eastAsia="宋体"/>
                <w:lang w:eastAsia="zh-CN"/>
              </w:rPr>
              <w:t>锐珂</w:t>
            </w:r>
          </w:p>
          <w:p w14:paraId="1CE5F2C4">
            <w:pPr>
              <w:adjustRightInd w:val="0"/>
              <w:snapToGrid w:val="0"/>
              <w:jc w:val="center"/>
              <w:rPr>
                <w:rFonts w:hint="default" w:ascii="宋体" w:hAnsi="宋体" w:eastAsia="宋体"/>
                <w:lang w:val="en-US" w:eastAsia="zh-CN"/>
              </w:rPr>
            </w:pPr>
            <w:r>
              <w:rPr>
                <w:rFonts w:hint="default" w:ascii="宋体" w:hAnsi="宋体" w:eastAsia="宋体"/>
                <w:lang w:val="en-US" w:eastAsia="zh-CN"/>
              </w:rPr>
              <w:t>CS9300 select</w:t>
            </w:r>
          </w:p>
        </w:tc>
        <w:tc>
          <w:tcPr>
            <w:tcW w:w="285" w:type="pct"/>
            <w:noWrap w:val="0"/>
            <w:vAlign w:val="center"/>
          </w:tcPr>
          <w:p w14:paraId="585BA5C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CFBAB55">
            <w:pPr>
              <w:adjustRightInd w:val="0"/>
              <w:snapToGrid w:val="0"/>
              <w:jc w:val="center"/>
              <w:rPr>
                <w:rFonts w:hint="eastAsia" w:ascii="宋体" w:hAnsi="宋体" w:eastAsia="宋体"/>
                <w:lang w:val="en-US" w:eastAsia="zh-CN"/>
              </w:rPr>
            </w:pPr>
            <w:r>
              <w:rPr>
                <w:rFonts w:hint="default" w:ascii="宋体" w:hAnsi="宋体" w:eastAsia="宋体"/>
                <w:lang w:val="en-US" w:eastAsia="zh-CN"/>
              </w:rPr>
              <w:t>9332</w:t>
            </w:r>
          </w:p>
        </w:tc>
        <w:tc>
          <w:tcPr>
            <w:tcW w:w="1073" w:type="pct"/>
            <w:noWrap w:val="0"/>
            <w:vAlign w:val="center"/>
          </w:tcPr>
          <w:p w14:paraId="319AD43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eastAsia="zh-CN"/>
              </w:rPr>
              <w:t>口腔CBCT机房</w:t>
            </w:r>
          </w:p>
        </w:tc>
        <w:tc>
          <w:tcPr>
            <w:tcW w:w="409" w:type="pct"/>
            <w:noWrap w:val="0"/>
            <w:vAlign w:val="center"/>
          </w:tcPr>
          <w:p w14:paraId="7AFEB26B">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5767B7F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75B1EA90">
            <w:pPr>
              <w:adjustRightInd w:val="0"/>
              <w:snapToGrid w:val="0"/>
              <w:jc w:val="center"/>
              <w:rPr>
                <w:rFonts w:hint="eastAsia" w:ascii="宋体" w:hAnsi="宋体" w:eastAsia="宋体" w:cs="Times New Roman"/>
                <w:kern w:val="2"/>
                <w:sz w:val="21"/>
                <w:szCs w:val="22"/>
                <w:lang w:val="en-US" w:eastAsia="zh-CN" w:bidi="ar-SA"/>
              </w:rPr>
            </w:pPr>
          </w:p>
        </w:tc>
      </w:tr>
      <w:tr w14:paraId="2EC1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2ECA1BB2">
            <w:pPr>
              <w:adjustRightInd w:val="0"/>
              <w:snapToGrid w:val="0"/>
              <w:jc w:val="center"/>
              <w:rPr>
                <w:rFonts w:hint="default" w:ascii="宋体" w:hAnsi="宋体" w:eastAsia="宋体"/>
                <w:lang w:val="en-US" w:eastAsia="zh-CN"/>
              </w:rPr>
            </w:pPr>
            <w:r>
              <w:rPr>
                <w:rFonts w:hint="eastAsia" w:ascii="宋体" w:hAnsi="宋体" w:eastAsia="宋体"/>
                <w:lang w:val="en-US" w:eastAsia="zh-CN"/>
              </w:rPr>
              <w:t>27</w:t>
            </w:r>
          </w:p>
        </w:tc>
        <w:tc>
          <w:tcPr>
            <w:tcW w:w="716" w:type="pct"/>
            <w:noWrap w:val="0"/>
            <w:vAlign w:val="center"/>
          </w:tcPr>
          <w:p w14:paraId="2BC11B3C">
            <w:pPr>
              <w:adjustRightInd w:val="0"/>
              <w:snapToGrid w:val="0"/>
              <w:jc w:val="center"/>
              <w:rPr>
                <w:rFonts w:hint="eastAsia" w:ascii="宋体" w:hAnsi="宋体" w:eastAsia="宋体"/>
                <w:lang w:val="en-US" w:eastAsia="zh-CN"/>
              </w:rPr>
            </w:pPr>
            <w:r>
              <w:rPr>
                <w:rFonts w:hint="default" w:ascii="宋体" w:hAnsi="宋体" w:eastAsia="宋体"/>
                <w:lang w:eastAsia="zh-CN"/>
              </w:rPr>
              <w:t>东软</w:t>
            </w:r>
            <w:r>
              <w:rPr>
                <w:rFonts w:hint="default" w:ascii="宋体" w:hAnsi="宋体" w:eastAsia="宋体"/>
                <w:lang w:val="en-US" w:eastAsia="zh-CN"/>
              </w:rPr>
              <w:t>CT</w:t>
            </w:r>
          </w:p>
        </w:tc>
        <w:tc>
          <w:tcPr>
            <w:tcW w:w="736" w:type="pct"/>
            <w:noWrap w:val="0"/>
            <w:vAlign w:val="center"/>
          </w:tcPr>
          <w:p w14:paraId="2C90DA3E">
            <w:pPr>
              <w:adjustRightInd w:val="0"/>
              <w:snapToGrid w:val="0"/>
              <w:jc w:val="center"/>
              <w:rPr>
                <w:rFonts w:hint="eastAsia" w:ascii="宋体" w:hAnsi="宋体" w:eastAsia="宋体"/>
                <w:lang w:val="en-US" w:eastAsia="zh-CN"/>
              </w:rPr>
            </w:pPr>
            <w:r>
              <w:rPr>
                <w:rFonts w:hint="default" w:ascii="宋体" w:hAnsi="宋体" w:eastAsia="宋体"/>
                <w:lang w:eastAsia="zh-CN"/>
              </w:rPr>
              <w:t xml:space="preserve">Neuviz </w:t>
            </w:r>
            <w:r>
              <w:rPr>
                <w:rFonts w:hint="default" w:ascii="宋体" w:hAnsi="宋体" w:eastAsia="宋体"/>
                <w:lang w:val="en-US" w:eastAsia="zh-CN"/>
              </w:rPr>
              <w:t>128</w:t>
            </w:r>
          </w:p>
        </w:tc>
        <w:tc>
          <w:tcPr>
            <w:tcW w:w="285" w:type="pct"/>
            <w:noWrap w:val="0"/>
            <w:vAlign w:val="center"/>
          </w:tcPr>
          <w:p w14:paraId="13B4F7D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9C0D95B">
            <w:pPr>
              <w:adjustRightInd w:val="0"/>
              <w:snapToGrid w:val="0"/>
              <w:jc w:val="center"/>
              <w:rPr>
                <w:rFonts w:hint="eastAsia" w:ascii="宋体" w:hAnsi="宋体" w:eastAsia="宋体"/>
                <w:lang w:val="en-US" w:eastAsia="zh-CN"/>
              </w:rPr>
            </w:pPr>
            <w:r>
              <w:rPr>
                <w:rFonts w:hint="default" w:ascii="宋体" w:hAnsi="宋体" w:eastAsia="宋体"/>
                <w:lang w:val="en-US" w:eastAsia="zh-CN"/>
              </w:rPr>
              <w:t>23020026</w:t>
            </w:r>
          </w:p>
        </w:tc>
        <w:tc>
          <w:tcPr>
            <w:tcW w:w="1073" w:type="pct"/>
            <w:noWrap w:val="0"/>
            <w:vAlign w:val="center"/>
          </w:tcPr>
          <w:p w14:paraId="2EF9AE56">
            <w:pPr>
              <w:adjustRightInd w:val="0"/>
              <w:snapToGrid w:val="0"/>
              <w:jc w:val="center"/>
              <w:rPr>
                <w:rFonts w:hint="eastAsia" w:ascii="宋体" w:hAnsi="宋体" w:eastAsia="宋体"/>
                <w:lang w:val="en-US" w:eastAsia="zh-CN"/>
              </w:rPr>
            </w:pPr>
            <w:r>
              <w:rPr>
                <w:rFonts w:hint="default" w:ascii="宋体" w:hAnsi="宋体" w:eastAsia="宋体"/>
                <w:lang w:val="en-US" w:eastAsia="zh-CN"/>
              </w:rPr>
              <w:t>3号楼3楼CT机房</w:t>
            </w:r>
          </w:p>
        </w:tc>
        <w:tc>
          <w:tcPr>
            <w:tcW w:w="409" w:type="pct"/>
            <w:noWrap w:val="0"/>
            <w:vAlign w:val="center"/>
          </w:tcPr>
          <w:p w14:paraId="5070C99A">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640EC85">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B59A619">
            <w:pPr>
              <w:adjustRightInd w:val="0"/>
              <w:snapToGrid w:val="0"/>
              <w:jc w:val="center"/>
              <w:rPr>
                <w:rFonts w:hint="eastAsia" w:ascii="宋体" w:hAnsi="宋体" w:eastAsia="宋体" w:cs="Times New Roman"/>
                <w:kern w:val="2"/>
                <w:sz w:val="21"/>
                <w:szCs w:val="22"/>
                <w:lang w:val="en-US" w:eastAsia="zh-CN" w:bidi="ar-SA"/>
              </w:rPr>
            </w:pPr>
          </w:p>
        </w:tc>
      </w:tr>
      <w:tr w14:paraId="197D2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16B7B8BD">
            <w:pPr>
              <w:adjustRightInd w:val="0"/>
              <w:snapToGrid w:val="0"/>
              <w:jc w:val="center"/>
              <w:rPr>
                <w:rFonts w:hint="default" w:ascii="宋体" w:hAnsi="宋体" w:eastAsia="宋体"/>
                <w:lang w:val="en-US" w:eastAsia="zh-CN"/>
              </w:rPr>
            </w:pPr>
            <w:r>
              <w:rPr>
                <w:rFonts w:hint="eastAsia" w:ascii="宋体" w:hAnsi="宋体" w:eastAsia="宋体"/>
                <w:lang w:val="en-US" w:eastAsia="zh-CN"/>
              </w:rPr>
              <w:t>28</w:t>
            </w:r>
          </w:p>
        </w:tc>
        <w:tc>
          <w:tcPr>
            <w:tcW w:w="716" w:type="pct"/>
            <w:noWrap w:val="0"/>
            <w:vAlign w:val="center"/>
          </w:tcPr>
          <w:p w14:paraId="561EEDAA">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w:t>
            </w:r>
          </w:p>
        </w:tc>
        <w:tc>
          <w:tcPr>
            <w:tcW w:w="736" w:type="pct"/>
            <w:noWrap w:val="0"/>
            <w:vAlign w:val="center"/>
          </w:tcPr>
          <w:p w14:paraId="65D5E3C6">
            <w:pPr>
              <w:adjustRightInd w:val="0"/>
              <w:snapToGrid w:val="0"/>
              <w:jc w:val="center"/>
              <w:rPr>
                <w:rFonts w:hint="eastAsia" w:ascii="宋体" w:hAnsi="宋体" w:eastAsia="宋体"/>
                <w:lang w:val="en-US" w:eastAsia="zh-CN"/>
              </w:rPr>
            </w:pPr>
            <w:r>
              <w:rPr>
                <w:rFonts w:hint="default" w:ascii="宋体" w:hAnsi="宋体" w:eastAsia="宋体"/>
                <w:lang w:val="en-US" w:eastAsia="zh-CN"/>
              </w:rPr>
              <w:t>DRX-compass A</w:t>
            </w:r>
          </w:p>
        </w:tc>
        <w:tc>
          <w:tcPr>
            <w:tcW w:w="285" w:type="pct"/>
            <w:noWrap w:val="0"/>
            <w:vAlign w:val="center"/>
          </w:tcPr>
          <w:p w14:paraId="6DCF8F9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FE2D826">
            <w:pPr>
              <w:adjustRightInd w:val="0"/>
              <w:snapToGrid w:val="0"/>
              <w:jc w:val="center"/>
              <w:rPr>
                <w:rFonts w:hint="eastAsia" w:ascii="宋体" w:hAnsi="宋体" w:eastAsia="宋体"/>
                <w:lang w:val="en-US" w:eastAsia="zh-CN"/>
              </w:rPr>
            </w:pPr>
            <w:r>
              <w:rPr>
                <w:rFonts w:hint="default" w:ascii="宋体" w:hAnsi="宋体" w:eastAsia="宋体"/>
                <w:lang w:val="en-US" w:eastAsia="zh-CN"/>
              </w:rPr>
              <w:t>S1308G2</w:t>
            </w:r>
          </w:p>
        </w:tc>
        <w:tc>
          <w:tcPr>
            <w:tcW w:w="1073" w:type="pct"/>
            <w:noWrap w:val="0"/>
            <w:vAlign w:val="center"/>
          </w:tcPr>
          <w:p w14:paraId="36EAFEA2">
            <w:pPr>
              <w:adjustRightInd w:val="0"/>
              <w:snapToGrid w:val="0"/>
              <w:jc w:val="center"/>
              <w:rPr>
                <w:rFonts w:hint="eastAsia" w:ascii="宋体" w:hAnsi="宋体" w:eastAsia="宋体"/>
                <w:lang w:val="en-US" w:eastAsia="zh-CN"/>
              </w:rPr>
            </w:pPr>
            <w:r>
              <w:rPr>
                <w:rFonts w:hint="default" w:ascii="宋体" w:hAnsi="宋体" w:eastAsia="宋体"/>
                <w:lang w:eastAsia="zh-CN"/>
              </w:rPr>
              <w:t>3号楼3楼DR机房</w:t>
            </w:r>
          </w:p>
        </w:tc>
        <w:tc>
          <w:tcPr>
            <w:tcW w:w="409" w:type="pct"/>
            <w:noWrap w:val="0"/>
            <w:vAlign w:val="center"/>
          </w:tcPr>
          <w:p w14:paraId="580E6FF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DEA307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613B4580">
            <w:pPr>
              <w:adjustRightInd w:val="0"/>
              <w:snapToGrid w:val="0"/>
              <w:jc w:val="center"/>
              <w:rPr>
                <w:rFonts w:hint="eastAsia" w:ascii="宋体" w:hAnsi="宋体" w:eastAsia="宋体" w:cs="Times New Roman"/>
                <w:kern w:val="2"/>
                <w:sz w:val="21"/>
                <w:szCs w:val="22"/>
                <w:lang w:val="en-US" w:eastAsia="zh-CN" w:bidi="ar-SA"/>
              </w:rPr>
            </w:pPr>
          </w:p>
        </w:tc>
      </w:tr>
      <w:tr w14:paraId="73B8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E420753">
            <w:pPr>
              <w:adjustRightInd w:val="0"/>
              <w:snapToGrid w:val="0"/>
              <w:jc w:val="center"/>
              <w:rPr>
                <w:rFonts w:hint="default" w:ascii="宋体" w:hAnsi="宋体" w:eastAsia="宋体"/>
                <w:lang w:val="en-US" w:eastAsia="zh-CN"/>
              </w:rPr>
            </w:pPr>
            <w:r>
              <w:rPr>
                <w:rFonts w:hint="eastAsia" w:ascii="宋体" w:hAnsi="宋体" w:eastAsia="宋体"/>
                <w:lang w:val="en-US" w:eastAsia="zh-CN"/>
              </w:rPr>
              <w:t>29</w:t>
            </w:r>
          </w:p>
        </w:tc>
        <w:tc>
          <w:tcPr>
            <w:tcW w:w="716" w:type="pct"/>
            <w:noWrap w:val="0"/>
            <w:vAlign w:val="center"/>
          </w:tcPr>
          <w:p w14:paraId="11245250">
            <w:pPr>
              <w:adjustRightInd w:val="0"/>
              <w:snapToGrid w:val="0"/>
              <w:jc w:val="center"/>
              <w:rPr>
                <w:rFonts w:hint="eastAsia" w:ascii="宋体" w:hAnsi="宋体" w:eastAsia="宋体"/>
                <w:lang w:val="en-US" w:eastAsia="zh-CN"/>
              </w:rPr>
            </w:pPr>
            <w:r>
              <w:rPr>
                <w:rFonts w:hint="default" w:ascii="宋体" w:hAnsi="宋体" w:eastAsia="宋体"/>
                <w:lang w:val="en-US" w:eastAsia="zh-CN"/>
              </w:rPr>
              <w:t>圣诺</w:t>
            </w:r>
            <w:r>
              <w:rPr>
                <w:rFonts w:hint="default" w:ascii="宋体" w:hAnsi="宋体" w:eastAsia="宋体"/>
                <w:lang w:eastAsia="zh-CN"/>
              </w:rPr>
              <w:t>乳腺钼靶</w:t>
            </w:r>
          </w:p>
        </w:tc>
        <w:tc>
          <w:tcPr>
            <w:tcW w:w="736" w:type="pct"/>
            <w:noWrap w:val="0"/>
            <w:vAlign w:val="center"/>
          </w:tcPr>
          <w:p w14:paraId="6DA4EA6F">
            <w:pPr>
              <w:adjustRightInd w:val="0"/>
              <w:snapToGrid w:val="0"/>
              <w:jc w:val="center"/>
              <w:rPr>
                <w:rFonts w:hint="eastAsia" w:ascii="宋体" w:hAnsi="宋体" w:eastAsia="宋体"/>
                <w:lang w:val="en-US" w:eastAsia="zh-CN"/>
              </w:rPr>
            </w:pPr>
            <w:r>
              <w:rPr>
                <w:rFonts w:hint="default" w:ascii="宋体" w:hAnsi="宋体" w:eastAsia="宋体"/>
                <w:lang w:val="en-US" w:eastAsia="zh-CN"/>
              </w:rPr>
              <w:t>Navigator Star Care</w:t>
            </w:r>
          </w:p>
        </w:tc>
        <w:tc>
          <w:tcPr>
            <w:tcW w:w="285" w:type="pct"/>
            <w:noWrap w:val="0"/>
            <w:vAlign w:val="center"/>
          </w:tcPr>
          <w:p w14:paraId="07BB3E7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5648B710">
            <w:pPr>
              <w:adjustRightInd w:val="0"/>
              <w:snapToGrid w:val="0"/>
              <w:jc w:val="center"/>
              <w:rPr>
                <w:rFonts w:hint="eastAsia" w:ascii="宋体" w:hAnsi="宋体" w:eastAsia="宋体"/>
                <w:lang w:val="en-US" w:eastAsia="zh-CN"/>
              </w:rPr>
            </w:pPr>
            <w:r>
              <w:rPr>
                <w:rFonts w:hint="default" w:ascii="宋体" w:hAnsi="宋体" w:eastAsia="宋体"/>
                <w:lang w:val="en-US" w:eastAsia="zh-CN"/>
              </w:rPr>
              <w:t>0627000040</w:t>
            </w:r>
          </w:p>
        </w:tc>
        <w:tc>
          <w:tcPr>
            <w:tcW w:w="1073" w:type="pct"/>
            <w:noWrap w:val="0"/>
            <w:vAlign w:val="center"/>
          </w:tcPr>
          <w:p w14:paraId="10329C13">
            <w:pPr>
              <w:adjustRightInd w:val="0"/>
              <w:snapToGrid w:val="0"/>
              <w:jc w:val="center"/>
              <w:rPr>
                <w:rFonts w:hint="eastAsia" w:ascii="宋体" w:hAnsi="宋体" w:eastAsia="宋体"/>
                <w:lang w:val="en-US" w:eastAsia="zh-CN"/>
              </w:rPr>
            </w:pPr>
            <w:r>
              <w:rPr>
                <w:rFonts w:hint="default" w:ascii="宋体" w:hAnsi="宋体" w:eastAsia="宋体"/>
                <w:lang w:eastAsia="zh-CN"/>
              </w:rPr>
              <w:t>3号楼3楼乳腺钼靶机房</w:t>
            </w:r>
          </w:p>
        </w:tc>
        <w:tc>
          <w:tcPr>
            <w:tcW w:w="409" w:type="pct"/>
            <w:noWrap w:val="0"/>
            <w:vAlign w:val="center"/>
          </w:tcPr>
          <w:p w14:paraId="548411E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E5F4C0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1E86E91">
            <w:pPr>
              <w:adjustRightInd w:val="0"/>
              <w:snapToGrid w:val="0"/>
              <w:jc w:val="center"/>
              <w:rPr>
                <w:rFonts w:hint="eastAsia" w:ascii="宋体" w:hAnsi="宋体" w:eastAsia="宋体" w:cs="Times New Roman"/>
                <w:kern w:val="2"/>
                <w:sz w:val="21"/>
                <w:szCs w:val="22"/>
                <w:lang w:val="en-US" w:eastAsia="zh-CN" w:bidi="ar-SA"/>
              </w:rPr>
            </w:pPr>
          </w:p>
        </w:tc>
      </w:tr>
      <w:tr w14:paraId="5786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7570B6F">
            <w:pPr>
              <w:adjustRightInd w:val="0"/>
              <w:snapToGrid w:val="0"/>
              <w:jc w:val="center"/>
              <w:rPr>
                <w:rFonts w:hint="default" w:ascii="宋体" w:hAnsi="宋体" w:eastAsia="宋体"/>
                <w:lang w:val="en-US" w:eastAsia="zh-CN"/>
              </w:rPr>
            </w:pPr>
            <w:r>
              <w:rPr>
                <w:rFonts w:hint="eastAsia" w:ascii="宋体" w:hAnsi="宋体" w:eastAsia="宋体"/>
                <w:lang w:val="en-US" w:eastAsia="zh-CN"/>
              </w:rPr>
              <w:t>30</w:t>
            </w:r>
          </w:p>
        </w:tc>
        <w:tc>
          <w:tcPr>
            <w:tcW w:w="716" w:type="pct"/>
            <w:noWrap w:val="0"/>
            <w:vAlign w:val="center"/>
          </w:tcPr>
          <w:p w14:paraId="6F2E9C83">
            <w:pPr>
              <w:adjustRightInd w:val="0"/>
              <w:snapToGrid w:val="0"/>
              <w:jc w:val="center"/>
              <w:rPr>
                <w:rFonts w:hint="eastAsia" w:ascii="宋体" w:hAnsi="宋体" w:eastAsia="宋体"/>
                <w:lang w:val="en-US" w:eastAsia="zh-CN"/>
              </w:rPr>
            </w:pPr>
            <w:r>
              <w:rPr>
                <w:rFonts w:hint="default" w:ascii="宋体" w:hAnsi="宋体" w:eastAsia="宋体"/>
                <w:lang w:val="en-US" w:eastAsia="zh-CN"/>
              </w:rPr>
              <w:t>骨密度</w:t>
            </w:r>
          </w:p>
        </w:tc>
        <w:tc>
          <w:tcPr>
            <w:tcW w:w="736" w:type="pct"/>
            <w:noWrap w:val="0"/>
            <w:vAlign w:val="center"/>
          </w:tcPr>
          <w:p w14:paraId="76981CA0">
            <w:pPr>
              <w:adjustRightInd w:val="0"/>
              <w:snapToGrid w:val="0"/>
              <w:jc w:val="center"/>
              <w:rPr>
                <w:rFonts w:hint="eastAsia" w:ascii="宋体" w:hAnsi="宋体" w:eastAsia="宋体"/>
                <w:lang w:val="en-US" w:eastAsia="zh-CN"/>
              </w:rPr>
            </w:pPr>
            <w:r>
              <w:rPr>
                <w:rFonts w:hint="default" w:ascii="宋体" w:hAnsi="宋体" w:eastAsia="宋体"/>
                <w:lang w:val="en-US" w:eastAsia="zh-CN"/>
              </w:rPr>
              <w:t>DEXXUM T</w:t>
            </w:r>
          </w:p>
        </w:tc>
        <w:tc>
          <w:tcPr>
            <w:tcW w:w="285" w:type="pct"/>
            <w:noWrap w:val="0"/>
            <w:vAlign w:val="center"/>
          </w:tcPr>
          <w:p w14:paraId="2DE935C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BAB7D50">
            <w:pPr>
              <w:adjustRightInd w:val="0"/>
              <w:snapToGrid w:val="0"/>
              <w:jc w:val="center"/>
              <w:rPr>
                <w:rFonts w:hint="eastAsia" w:ascii="宋体" w:hAnsi="宋体" w:eastAsia="宋体"/>
                <w:lang w:val="en-US" w:eastAsia="zh-CN"/>
              </w:rPr>
            </w:pPr>
            <w:r>
              <w:rPr>
                <w:rFonts w:hint="default" w:ascii="宋体" w:hAnsi="宋体" w:eastAsia="宋体"/>
                <w:lang w:val="en-US" w:eastAsia="zh-CN"/>
              </w:rPr>
              <w:t>DT 2000164</w:t>
            </w:r>
          </w:p>
        </w:tc>
        <w:tc>
          <w:tcPr>
            <w:tcW w:w="1073" w:type="pct"/>
            <w:noWrap w:val="0"/>
            <w:vAlign w:val="center"/>
          </w:tcPr>
          <w:p w14:paraId="31E81C83">
            <w:pPr>
              <w:adjustRightInd w:val="0"/>
              <w:snapToGrid w:val="0"/>
              <w:jc w:val="center"/>
              <w:rPr>
                <w:rFonts w:hint="eastAsia" w:ascii="宋体" w:hAnsi="宋体" w:eastAsia="宋体"/>
                <w:lang w:val="en-US" w:eastAsia="zh-CN"/>
              </w:rPr>
            </w:pPr>
            <w:r>
              <w:rPr>
                <w:rFonts w:hint="default" w:ascii="宋体" w:hAnsi="宋体" w:eastAsia="宋体"/>
                <w:lang w:eastAsia="zh-CN"/>
              </w:rPr>
              <w:t>3号楼3楼骨密度机房</w:t>
            </w:r>
          </w:p>
        </w:tc>
        <w:tc>
          <w:tcPr>
            <w:tcW w:w="409" w:type="pct"/>
            <w:noWrap w:val="0"/>
            <w:vAlign w:val="center"/>
          </w:tcPr>
          <w:p w14:paraId="4DF76BDC">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8C3D7B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E6ED97D">
            <w:pPr>
              <w:adjustRightInd w:val="0"/>
              <w:snapToGrid w:val="0"/>
              <w:jc w:val="center"/>
              <w:rPr>
                <w:rFonts w:hint="eastAsia" w:ascii="宋体" w:hAnsi="宋体" w:eastAsia="宋体" w:cs="Times New Roman"/>
                <w:kern w:val="2"/>
                <w:sz w:val="21"/>
                <w:szCs w:val="22"/>
                <w:lang w:val="en-US" w:eastAsia="zh-CN" w:bidi="ar-SA"/>
              </w:rPr>
            </w:pPr>
          </w:p>
        </w:tc>
      </w:tr>
      <w:tr w14:paraId="66194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584" w:type="pct"/>
            <w:gridSpan w:val="8"/>
            <w:noWrap w:val="0"/>
            <w:vAlign w:val="center"/>
          </w:tcPr>
          <w:p w14:paraId="44C5D1AD">
            <w:pPr>
              <w:adjustRightInd w:val="0"/>
              <w:snapToGrid w:val="0"/>
              <w:jc w:val="center"/>
              <w:rPr>
                <w:rFonts w:hint="eastAsia" w:ascii="宋体" w:hAnsi="宋体" w:eastAsia="宋体"/>
                <w:lang w:eastAsia="zh-CN"/>
              </w:rPr>
            </w:pPr>
            <w:r>
              <w:rPr>
                <w:rFonts w:hint="eastAsia" w:ascii="宋体" w:hAnsi="宋体" w:eastAsia="宋体"/>
                <w:lang w:eastAsia="zh-CN"/>
              </w:rPr>
              <w:t>合计金额：</w:t>
            </w:r>
          </w:p>
        </w:tc>
        <w:tc>
          <w:tcPr>
            <w:tcW w:w="415" w:type="pct"/>
            <w:noWrap w:val="0"/>
            <w:vAlign w:val="center"/>
          </w:tcPr>
          <w:p w14:paraId="2D22B80F">
            <w:pPr>
              <w:adjustRightInd w:val="0"/>
              <w:snapToGrid w:val="0"/>
              <w:jc w:val="center"/>
              <w:rPr>
                <w:rFonts w:hint="eastAsia" w:ascii="宋体" w:hAnsi="宋体" w:eastAsia="宋体"/>
                <w:lang w:eastAsia="zh-CN"/>
              </w:rPr>
            </w:pPr>
          </w:p>
        </w:tc>
      </w:tr>
    </w:tbl>
    <w:p w14:paraId="2DC226EB">
      <w:pPr>
        <w:spacing w:before="0" w:beforeLines="0" w:after="0" w:afterLines="0" w:line="500" w:lineRule="exact"/>
        <w:ind w:left="0" w:leftChars="0" w:right="0" w:rightChars="0" w:firstLine="0" w:firstLineChars="0"/>
        <w:jc w:val="left"/>
        <w:rPr>
          <w:rFonts w:hint="eastAsia" w:ascii="宋体" w:hAnsi="宋体" w:eastAsia="宋体" w:cs="宋体"/>
          <w:sz w:val="24"/>
          <w:szCs w:val="24"/>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14:paraId="3F616C27">
      <w:pPr>
        <w:pStyle w:val="2"/>
        <w:numPr>
          <w:ilvl w:val="0"/>
          <w:numId w:val="0"/>
        </w:numPr>
        <w:spacing w:before="120" w:beforeLines="50" w:after="120" w:afterLines="50" w:line="560" w:lineRule="exact"/>
        <w:jc w:val="left"/>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医用设备保修满意度调查表</w:t>
      </w:r>
    </w:p>
    <w:p w14:paraId="334213E5">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科室名称：                  姓名：     </w:t>
      </w:r>
    </w:p>
    <w:p w14:paraId="69143AF9">
      <w:pPr>
        <w:numPr>
          <w:ilvl w:val="0"/>
          <w:numId w:val="0"/>
        </w:numPr>
        <w:rPr>
          <w:rFonts w:hint="eastAsia" w:ascii="宋体" w:hAnsi="宋体" w:eastAsia="宋体" w:cs="宋体"/>
          <w:sz w:val="24"/>
          <w:szCs w:val="24"/>
          <w:lang w:val="en-US" w:eastAsia="zh-CN"/>
        </w:rPr>
      </w:pPr>
    </w:p>
    <w:p w14:paraId="33BA403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保修设备名称：               评价时间：</w:t>
      </w:r>
    </w:p>
    <w:p w14:paraId="366A721E">
      <w:pPr>
        <w:numPr>
          <w:ilvl w:val="0"/>
          <w:numId w:val="0"/>
        </w:numPr>
        <w:rPr>
          <w:rFonts w:hint="eastAsia" w:ascii="宋体" w:hAnsi="宋体" w:eastAsia="宋体" w:cs="宋体"/>
          <w:sz w:val="24"/>
          <w:szCs w:val="24"/>
          <w:lang w:val="en-US" w:eastAsia="zh-CN"/>
        </w:rPr>
      </w:pPr>
    </w:p>
    <w:p w14:paraId="505E933B">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1、故障后工程师是否在半小时内电话沟通：                （  ）</w:t>
      </w:r>
    </w:p>
    <w:p w14:paraId="3A56C4D6">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A、非常及时10分   B、比较及时8分    C、一般6分     </w:t>
      </w:r>
    </w:p>
    <w:p w14:paraId="5844CF4E">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D、比较滞后4分  E、严重滞后2分   </w:t>
      </w:r>
    </w:p>
    <w:p w14:paraId="442FB612">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2、远程指导未能解决故障，是否在88小时内派工：         （  ）</w:t>
      </w:r>
    </w:p>
    <w:p w14:paraId="5B319B92">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A、非常及时10分   B、比较及时8分    C、一般6分     </w:t>
      </w:r>
    </w:p>
    <w:p w14:paraId="12556B95">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D、比较滞后4分  E、严重滞后2分 </w:t>
      </w:r>
    </w:p>
    <w:p w14:paraId="42694437">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3、工程师每次出发是否提前通知行程和到达时间：          （  ）</w:t>
      </w:r>
    </w:p>
    <w:p w14:paraId="73B6FC58">
      <w:pPr>
        <w:numPr>
          <w:ilvl w:val="0"/>
          <w:numId w:val="0"/>
        </w:numPr>
        <w:ind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A、非常及时10分   B、比较及时8分    C、一般6分     </w:t>
      </w:r>
    </w:p>
    <w:p w14:paraId="7FBA9371">
      <w:pPr>
        <w:numPr>
          <w:ilvl w:val="0"/>
          <w:numId w:val="0"/>
        </w:numPr>
        <w:ind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D、比较滞后4分  E、严重滞后2分  </w:t>
      </w:r>
    </w:p>
    <w:p w14:paraId="2E5915D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4、工程师技术水平                                      （  ）</w:t>
      </w:r>
    </w:p>
    <w:p w14:paraId="111D43B8">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A、非常强10分   B、比较强8分    C、一般6分     </w:t>
      </w:r>
    </w:p>
    <w:p w14:paraId="128BA1B3">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5107A01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5、工程师维修过程中是否保持良好的沟通，对客户疑问是否及时解答 （  ）</w:t>
      </w:r>
    </w:p>
    <w:p w14:paraId="609CB8DF">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388E4F28">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2BAC9C73">
      <w:pPr>
        <w:numPr>
          <w:ilvl w:val="0"/>
          <w:numId w:val="0"/>
        </w:numPr>
        <w:ind w:left="480"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6、工程师维修结束后是否主动沟通维修情况，及在设备使用过程中需要注意</w:t>
      </w:r>
    </w:p>
    <w:p w14:paraId="5E613DC0">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事项                                                   （  ）</w:t>
      </w:r>
    </w:p>
    <w:p w14:paraId="54A0535F">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3C08A4AD">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16838D3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7、工程师签署维修工单情况                                 （  ）</w:t>
      </w:r>
    </w:p>
    <w:p w14:paraId="5F5E79D0">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2626F2CC">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62039BE1">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8、工程师按时保养设备情况                                  （  ）</w:t>
      </w:r>
    </w:p>
    <w:p w14:paraId="74B35245">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4BC91E94">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28A947D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9、工程师维修后，保持机房卫生整洁情况                       （  ）</w:t>
      </w:r>
    </w:p>
    <w:p w14:paraId="360DECCD">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31B252CC">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5BF40615">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10、工程师综合能力评价                                      （  ）</w:t>
      </w:r>
    </w:p>
    <w:p w14:paraId="75C88270">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23BC4301">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D、有点差4分  E、非常差2分</w:t>
      </w:r>
    </w:p>
    <w:p w14:paraId="52A028A5">
      <w:pPr>
        <w:numPr>
          <w:ilvl w:val="0"/>
          <w:numId w:val="0"/>
        </w:numPr>
        <w:rPr>
          <w:rFonts w:hint="eastAsia" w:ascii="宋体" w:hAnsi="宋体" w:eastAsia="宋体" w:cs="宋体"/>
          <w:sz w:val="24"/>
          <w:szCs w:val="24"/>
          <w:lang w:val="en-US" w:eastAsia="zh-CN"/>
        </w:rPr>
      </w:pPr>
    </w:p>
    <w:p w14:paraId="15B3806E">
      <w:pPr>
        <w:numPr>
          <w:ilvl w:val="0"/>
          <w:numId w:val="0"/>
        </w:numPr>
        <w:rPr>
          <w:del w:id="481" w:author="Y" w:date="2025-02-05T09:29:22Z"/>
          <w:rFonts w:hint="eastAsia" w:ascii="宋体" w:hAnsi="宋体" w:eastAsia="宋体" w:cs="宋体"/>
          <w:sz w:val="24"/>
          <w:szCs w:val="24"/>
          <w:lang w:val="en-US" w:eastAsia="zh-CN"/>
        </w:rPr>
      </w:pPr>
      <w:del w:id="482" w:author="Y" w:date="2025-02-05T09:29:22Z">
        <w:r>
          <w:rPr>
            <w:rFonts w:hint="eastAsia" w:ascii="宋体" w:hAnsi="宋体" w:eastAsia="宋体" w:cs="宋体"/>
            <w:sz w:val="24"/>
            <w:szCs w:val="24"/>
            <w:lang w:val="en-US" w:eastAsia="zh-CN"/>
          </w:rPr>
          <w:delText>11、提出的意见或建议：</w:delText>
        </w:r>
      </w:del>
    </w:p>
    <w:p w14:paraId="63067246">
      <w:pPr>
        <w:pStyle w:val="2"/>
        <w:ind w:firstLine="0"/>
      </w:pPr>
      <w:r>
        <w:rPr>
          <w:rFonts w:ascii="宋体" w:cs="宋体"/>
          <w:b/>
          <w:bCs/>
          <w:sz w:val="24"/>
          <w:szCs w:val="24"/>
        </w:rPr>
        <w:br w:type="page"/>
      </w:r>
    </w:p>
    <w:p w14:paraId="3C7F7354">
      <w:pPr>
        <w:pStyle w:val="7"/>
        <w:spacing w:before="140" w:after="140" w:line="560" w:lineRule="exact"/>
        <w:jc w:val="center"/>
        <w:rPr>
          <w:rFonts w:ascii="宋体" w:hAnsi="宋体" w:eastAsia="宋体" w:cs="宋体"/>
          <w:sz w:val="28"/>
          <w:szCs w:val="28"/>
        </w:rPr>
      </w:pPr>
      <w:bookmarkStart w:id="96" w:name="_Toc27329"/>
      <w:r>
        <w:rPr>
          <w:rFonts w:hint="eastAsia" w:ascii="宋体" w:hAnsi="宋体" w:eastAsia="宋体" w:cs="宋体"/>
          <w:sz w:val="28"/>
          <w:szCs w:val="28"/>
        </w:rPr>
        <w:t>四、评审方法</w:t>
      </w:r>
      <w:bookmarkEnd w:id="96"/>
    </w:p>
    <w:p w14:paraId="21E6B0EB">
      <w:pPr>
        <w:spacing w:line="500" w:lineRule="exact"/>
        <w:ind w:firstLine="474" w:firstLineChars="200"/>
        <w:outlineLvl w:val="0"/>
        <w:rPr>
          <w:rFonts w:ascii="宋体" w:hAnsi="宋体" w:cs="宋体"/>
          <w:b/>
          <w:bCs/>
          <w:spacing w:val="-2"/>
          <w:sz w:val="24"/>
          <w:szCs w:val="24"/>
        </w:rPr>
      </w:pPr>
      <w:r>
        <w:rPr>
          <w:rFonts w:hint="eastAsia" w:ascii="宋体" w:hAnsi="宋体" w:cs="宋体"/>
          <w:b/>
          <w:bCs/>
          <w:spacing w:val="-2"/>
          <w:sz w:val="24"/>
          <w:szCs w:val="24"/>
        </w:rPr>
        <w:t>1、资格审查</w:t>
      </w:r>
    </w:p>
    <w:p w14:paraId="6D869D6B">
      <w:pPr>
        <w:spacing w:line="500" w:lineRule="exact"/>
        <w:ind w:firstLine="480" w:firstLineChars="200"/>
        <w:outlineLvl w:val="0"/>
        <w:rPr>
          <w:rFonts w:ascii="宋体" w:hAnsi="宋体" w:cs="宋体"/>
          <w:sz w:val="24"/>
          <w:szCs w:val="24"/>
        </w:rPr>
      </w:pPr>
      <w:r>
        <w:rPr>
          <w:rFonts w:hint="eastAsia" w:ascii="宋体" w:hAnsi="宋体" w:cs="宋体"/>
          <w:sz w:val="24"/>
          <w:szCs w:val="24"/>
        </w:rPr>
        <w:t>采购人对供应商的资格进行审查，审查响应文件是否响应了谈判文件的资格要求。当发现供应商或其响应文件存在下列情况之一时，将判定供应商的资格不符合要求，资格审查不通过。</w:t>
      </w:r>
    </w:p>
    <w:tbl>
      <w:tblPr>
        <w:tblStyle w:val="97"/>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Change w:id="483" w:author="GoldandWater" w:date="2025-01-14T10:45:22Z">
          <w:tblPr>
            <w:tblStyle w:val="97"/>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PrChange>
      </w:tblPr>
      <w:tblGrid>
        <w:gridCol w:w="899"/>
        <w:gridCol w:w="1378"/>
        <w:gridCol w:w="6872"/>
        <w:tblGridChange w:id="484">
          <w:tblGrid>
            <w:gridCol w:w="899"/>
            <w:gridCol w:w="1378"/>
            <w:gridCol w:w="6872"/>
          </w:tblGrid>
        </w:tblGridChange>
      </w:tblGrid>
      <w:tr w14:paraId="1FBA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Change w:id="485" w:author="GoldandWater" w:date="2025-01-14T10:45:22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blPrExChange>
        </w:tblPrEx>
        <w:trPr>
          <w:trHeight w:val="454" w:hRule="atLeast"/>
          <w:jc w:val="center"/>
          <w:trPrChange w:id="485" w:author="GoldandWater" w:date="2025-01-14T10:45:22Z">
            <w:trPr>
              <w:trHeight w:val="454" w:hRule="atLeast"/>
              <w:jc w:val="center"/>
            </w:trPr>
          </w:trPrChange>
        </w:trPr>
        <w:tc>
          <w:tcPr>
            <w:tcW w:w="2277" w:type="dxa"/>
            <w:gridSpan w:val="2"/>
            <w:vAlign w:val="center"/>
            <w:tcPrChange w:id="486" w:author="GoldandWater" w:date="2025-01-14T10:45:22Z">
              <w:tcPr>
                <w:tcW w:w="2277" w:type="dxa"/>
                <w:gridSpan w:val="2"/>
                <w:vAlign w:val="center"/>
              </w:tcPr>
            </w:tcPrChange>
          </w:tcPr>
          <w:p w14:paraId="7B9D5584">
            <w:pPr>
              <w:spacing w:line="380" w:lineRule="exact"/>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审查内容</w:t>
            </w:r>
          </w:p>
        </w:tc>
        <w:tc>
          <w:tcPr>
            <w:tcW w:w="6872" w:type="dxa"/>
            <w:vAlign w:val="center"/>
            <w:tcPrChange w:id="487" w:author="GoldandWater" w:date="2025-01-14T10:45:22Z">
              <w:tcPr>
                <w:tcW w:w="6872" w:type="dxa"/>
                <w:vAlign w:val="center"/>
              </w:tcPr>
            </w:tcPrChange>
          </w:tcPr>
          <w:p w14:paraId="059C100C">
            <w:pPr>
              <w:spacing w:line="380" w:lineRule="exact"/>
              <w:jc w:val="center"/>
              <w:rPr>
                <w:rFonts w:ascii="宋体" w:hAnsi="宋体" w:cs="宋体"/>
                <w:b/>
                <w:bCs/>
                <w:sz w:val="24"/>
                <w:szCs w:val="24"/>
              </w:rPr>
            </w:pPr>
            <w:r>
              <w:rPr>
                <w:rFonts w:hint="eastAsia" w:ascii="宋体" w:hAnsi="宋体" w:cs="宋体"/>
                <w:b/>
                <w:bCs/>
                <w:sz w:val="24"/>
                <w:szCs w:val="24"/>
              </w:rPr>
              <w:t>审查标准</w:t>
            </w:r>
          </w:p>
        </w:tc>
      </w:tr>
      <w:tr w14:paraId="49A7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Change w:id="488" w:author="GoldandWater" w:date="2025-01-14T10:45:22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blPrExChange>
        </w:tblPrEx>
        <w:trPr>
          <w:trHeight w:val="454" w:hRule="atLeast"/>
          <w:jc w:val="center"/>
          <w:trPrChange w:id="488" w:author="GoldandWater" w:date="2025-01-14T10:45:22Z">
            <w:trPr>
              <w:trHeight w:val="454" w:hRule="atLeast"/>
              <w:jc w:val="center"/>
            </w:trPr>
          </w:trPrChange>
        </w:trPr>
        <w:tc>
          <w:tcPr>
            <w:tcW w:w="899" w:type="dxa"/>
            <w:vMerge w:val="restart"/>
            <w:tcBorders>
              <w:bottom w:val="nil"/>
            </w:tcBorders>
            <w:vAlign w:val="center"/>
            <w:tcPrChange w:id="489" w:author="GoldandWater" w:date="2025-01-14T10:45:22Z">
              <w:tcPr>
                <w:tcW w:w="899" w:type="dxa"/>
                <w:vMerge w:val="restart"/>
                <w:tcBorders>
                  <w:bottom w:val="nil"/>
                </w:tcBorders>
                <w:vAlign w:val="center"/>
              </w:tcPr>
            </w:tcPrChange>
          </w:tcPr>
          <w:p w14:paraId="72153E76">
            <w:pPr>
              <w:spacing w:line="380" w:lineRule="exact"/>
              <w:jc w:val="center"/>
              <w:rPr>
                <w:rFonts w:ascii="宋体" w:hAnsi="宋体" w:cs="宋体"/>
                <w:sz w:val="24"/>
                <w:szCs w:val="24"/>
              </w:rPr>
            </w:pPr>
            <w:r>
              <w:rPr>
                <w:rFonts w:hint="eastAsia" w:ascii="宋体" w:hAnsi="宋体" w:cs="宋体"/>
                <w:sz w:val="24"/>
                <w:szCs w:val="24"/>
              </w:rPr>
              <w:t>资格</w:t>
            </w:r>
          </w:p>
          <w:p w14:paraId="30F0CE10">
            <w:pPr>
              <w:spacing w:line="380" w:lineRule="exact"/>
              <w:jc w:val="center"/>
              <w:rPr>
                <w:rFonts w:ascii="宋体" w:hAnsi="宋体" w:cs="宋体"/>
                <w:sz w:val="24"/>
                <w:szCs w:val="24"/>
              </w:rPr>
            </w:pPr>
            <w:r>
              <w:rPr>
                <w:rFonts w:hint="eastAsia" w:ascii="宋体" w:hAnsi="宋体" w:cs="宋体"/>
                <w:sz w:val="24"/>
                <w:szCs w:val="24"/>
              </w:rPr>
              <w:t>审查</w:t>
            </w:r>
          </w:p>
        </w:tc>
        <w:tc>
          <w:tcPr>
            <w:tcW w:w="1378" w:type="dxa"/>
            <w:vAlign w:val="center"/>
            <w:tcPrChange w:id="490" w:author="GoldandWater" w:date="2025-01-14T10:45:22Z">
              <w:tcPr>
                <w:tcW w:w="1378" w:type="dxa"/>
                <w:vAlign w:val="center"/>
              </w:tcPr>
            </w:tcPrChange>
          </w:tcPr>
          <w:p w14:paraId="324A2F34">
            <w:pPr>
              <w:spacing w:line="380" w:lineRule="exact"/>
              <w:jc w:val="center"/>
              <w:rPr>
                <w:rFonts w:ascii="宋体" w:hAnsi="宋体" w:cs="宋体"/>
                <w:sz w:val="24"/>
                <w:szCs w:val="24"/>
              </w:rPr>
            </w:pPr>
            <w:r>
              <w:rPr>
                <w:rFonts w:hint="eastAsia" w:ascii="宋体" w:hAnsi="宋体" w:cs="宋体"/>
                <w:sz w:val="24"/>
                <w:szCs w:val="24"/>
              </w:rPr>
              <w:t>营业执照</w:t>
            </w:r>
          </w:p>
        </w:tc>
        <w:tc>
          <w:tcPr>
            <w:tcW w:w="6872" w:type="dxa"/>
            <w:vAlign w:val="center"/>
            <w:tcPrChange w:id="491" w:author="GoldandWater" w:date="2025-01-14T10:45:22Z">
              <w:tcPr>
                <w:tcW w:w="6872" w:type="dxa"/>
                <w:vAlign w:val="center"/>
              </w:tcPr>
            </w:tcPrChange>
          </w:tcPr>
          <w:p w14:paraId="340331A0">
            <w:pPr>
              <w:spacing w:line="380" w:lineRule="exact"/>
              <w:rPr>
                <w:rFonts w:ascii="宋体" w:hAnsi="宋体" w:cs="宋体"/>
                <w:sz w:val="24"/>
                <w:szCs w:val="24"/>
              </w:rPr>
            </w:pPr>
            <w:r>
              <w:rPr>
                <w:rFonts w:hint="eastAsia" w:ascii="宋体" w:hAnsi="宋体" w:cs="宋体"/>
                <w:sz w:val="24"/>
                <w:szCs w:val="24"/>
              </w:rPr>
              <w:t>未提供营业执照</w:t>
            </w:r>
          </w:p>
        </w:tc>
      </w:tr>
      <w:tr w14:paraId="42B44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Change w:id="492" w:author="GoldandWater" w:date="2025-01-14T10:45:22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blPrExChange>
        </w:tblPrEx>
        <w:trPr>
          <w:trHeight w:val="454" w:hRule="atLeast"/>
          <w:jc w:val="center"/>
          <w:trPrChange w:id="492" w:author="GoldandWater" w:date="2025-01-14T10:45:22Z">
            <w:trPr>
              <w:trHeight w:val="454" w:hRule="atLeast"/>
              <w:jc w:val="center"/>
            </w:trPr>
          </w:trPrChange>
        </w:trPr>
        <w:tc>
          <w:tcPr>
            <w:tcW w:w="899" w:type="dxa"/>
            <w:vMerge w:val="continue"/>
            <w:tcBorders>
              <w:top w:val="nil"/>
              <w:bottom w:val="nil"/>
            </w:tcBorders>
            <w:vAlign w:val="center"/>
            <w:tcPrChange w:id="493" w:author="GoldandWater" w:date="2025-01-14T10:45:22Z">
              <w:tcPr>
                <w:tcW w:w="899" w:type="dxa"/>
                <w:vMerge w:val="continue"/>
                <w:tcBorders>
                  <w:top w:val="nil"/>
                  <w:bottom w:val="nil"/>
                </w:tcBorders>
                <w:vAlign w:val="center"/>
              </w:tcPr>
            </w:tcPrChange>
          </w:tcPr>
          <w:p w14:paraId="1D82770E">
            <w:pPr>
              <w:spacing w:line="380" w:lineRule="exact"/>
              <w:jc w:val="center"/>
              <w:rPr>
                <w:rFonts w:ascii="宋体" w:hAnsi="宋体" w:cs="宋体"/>
                <w:sz w:val="24"/>
                <w:szCs w:val="24"/>
              </w:rPr>
            </w:pPr>
          </w:p>
        </w:tc>
        <w:tc>
          <w:tcPr>
            <w:tcW w:w="1378" w:type="dxa"/>
            <w:vAlign w:val="center"/>
            <w:tcPrChange w:id="494" w:author="GoldandWater" w:date="2025-01-14T10:45:22Z">
              <w:tcPr>
                <w:tcW w:w="1378" w:type="dxa"/>
                <w:vAlign w:val="center"/>
              </w:tcPr>
            </w:tcPrChange>
          </w:tcPr>
          <w:p w14:paraId="10C63559">
            <w:pPr>
              <w:spacing w:line="380" w:lineRule="exact"/>
              <w:jc w:val="center"/>
              <w:rPr>
                <w:rFonts w:ascii="宋体" w:hAnsi="宋体" w:cs="宋体"/>
                <w:sz w:val="24"/>
                <w:szCs w:val="24"/>
              </w:rPr>
            </w:pPr>
            <w:r>
              <w:rPr>
                <w:rFonts w:hint="eastAsia" w:ascii="宋体" w:hAnsi="宋体" w:cs="宋体"/>
                <w:sz w:val="24"/>
                <w:szCs w:val="24"/>
              </w:rPr>
              <w:t>资格条件</w:t>
            </w:r>
          </w:p>
        </w:tc>
        <w:tc>
          <w:tcPr>
            <w:tcW w:w="6872" w:type="dxa"/>
            <w:vAlign w:val="center"/>
            <w:tcPrChange w:id="495" w:author="GoldandWater" w:date="2025-01-14T10:45:22Z">
              <w:tcPr>
                <w:tcW w:w="6872" w:type="dxa"/>
                <w:vAlign w:val="center"/>
              </w:tcPr>
            </w:tcPrChange>
          </w:tcPr>
          <w:p w14:paraId="3D91F288">
            <w:pPr>
              <w:spacing w:line="380" w:lineRule="exact"/>
              <w:rPr>
                <w:rFonts w:ascii="宋体" w:hAnsi="宋体" w:cs="宋体"/>
                <w:sz w:val="24"/>
                <w:szCs w:val="24"/>
              </w:rPr>
            </w:pPr>
            <w:r>
              <w:rPr>
                <w:rFonts w:hint="eastAsia" w:ascii="宋体" w:hAnsi="宋体" w:cs="宋体"/>
                <w:sz w:val="24"/>
                <w:szCs w:val="24"/>
              </w:rPr>
              <w:t>不符合谈判文件要求</w:t>
            </w:r>
          </w:p>
        </w:tc>
      </w:tr>
      <w:tr w14:paraId="1635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Change w:id="496" w:author="GoldandWater" w:date="2025-01-14T10:45:22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blPrExChange>
        </w:tblPrEx>
        <w:trPr>
          <w:trHeight w:val="4063" w:hRule="atLeast"/>
          <w:jc w:val="center"/>
          <w:trPrChange w:id="496" w:author="GoldandWater" w:date="2025-01-14T10:45:22Z">
            <w:trPr>
              <w:trHeight w:val="4063" w:hRule="atLeast"/>
              <w:jc w:val="center"/>
            </w:trPr>
          </w:trPrChange>
        </w:trPr>
        <w:tc>
          <w:tcPr>
            <w:tcW w:w="899" w:type="dxa"/>
            <w:vMerge w:val="continue"/>
            <w:tcBorders>
              <w:top w:val="nil"/>
              <w:bottom w:val="nil"/>
            </w:tcBorders>
            <w:vAlign w:val="center"/>
            <w:tcPrChange w:id="497" w:author="GoldandWater" w:date="2025-01-14T10:45:22Z">
              <w:tcPr>
                <w:tcW w:w="899" w:type="dxa"/>
                <w:vMerge w:val="continue"/>
                <w:tcBorders>
                  <w:top w:val="nil"/>
                  <w:bottom w:val="nil"/>
                </w:tcBorders>
                <w:vAlign w:val="center"/>
              </w:tcPr>
            </w:tcPrChange>
          </w:tcPr>
          <w:p w14:paraId="1EB7B595">
            <w:pPr>
              <w:spacing w:line="380" w:lineRule="exact"/>
              <w:jc w:val="center"/>
              <w:rPr>
                <w:rFonts w:ascii="宋体" w:hAnsi="宋体" w:cs="宋体"/>
                <w:sz w:val="24"/>
                <w:szCs w:val="24"/>
              </w:rPr>
            </w:pPr>
          </w:p>
        </w:tc>
        <w:tc>
          <w:tcPr>
            <w:tcW w:w="1378" w:type="dxa"/>
            <w:vAlign w:val="center"/>
            <w:tcPrChange w:id="498" w:author="GoldandWater" w:date="2025-01-14T10:45:22Z">
              <w:tcPr>
                <w:tcW w:w="1378" w:type="dxa"/>
                <w:vAlign w:val="center"/>
              </w:tcPr>
            </w:tcPrChange>
          </w:tcPr>
          <w:p w14:paraId="05DF022C">
            <w:pPr>
              <w:spacing w:line="380" w:lineRule="exact"/>
              <w:jc w:val="center"/>
              <w:rPr>
                <w:rFonts w:ascii="宋体" w:hAnsi="宋体" w:cs="宋体"/>
                <w:sz w:val="24"/>
                <w:szCs w:val="24"/>
              </w:rPr>
            </w:pPr>
            <w:r>
              <w:rPr>
                <w:rFonts w:hint="eastAsia" w:ascii="宋体" w:hAnsi="宋体" w:cs="宋体"/>
                <w:sz w:val="24"/>
                <w:szCs w:val="24"/>
              </w:rPr>
              <w:t>信用要求</w:t>
            </w:r>
          </w:p>
        </w:tc>
        <w:tc>
          <w:tcPr>
            <w:tcW w:w="6872" w:type="dxa"/>
            <w:vAlign w:val="center"/>
            <w:tcPrChange w:id="499" w:author="GoldandWater" w:date="2025-01-14T10:45:22Z">
              <w:tcPr>
                <w:tcW w:w="6872" w:type="dxa"/>
                <w:vAlign w:val="center"/>
              </w:tcPr>
            </w:tcPrChange>
          </w:tcPr>
          <w:p w14:paraId="1129D1D8">
            <w:pPr>
              <w:spacing w:line="380" w:lineRule="exact"/>
              <w:rPr>
                <w:rFonts w:ascii="宋体" w:hAnsi="宋体" w:cs="宋体"/>
                <w:sz w:val="24"/>
                <w:szCs w:val="24"/>
              </w:rPr>
            </w:pPr>
            <w:r>
              <w:rPr>
                <w:rFonts w:hint="eastAsia" w:ascii="宋体" w:hAnsi="宋体" w:cs="宋体"/>
                <w:sz w:val="24"/>
                <w:szCs w:val="24"/>
              </w:rPr>
              <w:t>不符合谈判文件要求</w:t>
            </w:r>
          </w:p>
          <w:p w14:paraId="7A7CD230">
            <w:pPr>
              <w:spacing w:line="380" w:lineRule="exact"/>
              <w:rPr>
                <w:rFonts w:ascii="宋体" w:hAnsi="宋体" w:cs="宋体"/>
                <w:sz w:val="24"/>
                <w:szCs w:val="24"/>
              </w:rPr>
            </w:pPr>
            <w:r>
              <w:rPr>
                <w:rFonts w:hint="eastAsia" w:ascii="宋体" w:hAnsi="宋体" w:cs="宋体"/>
                <w:sz w:val="24"/>
                <w:szCs w:val="24"/>
              </w:rPr>
              <w:t>注 ：</w:t>
            </w:r>
          </w:p>
          <w:p w14:paraId="36100CFC">
            <w:pPr>
              <w:spacing w:line="380" w:lineRule="exact"/>
              <w:rPr>
                <w:rFonts w:ascii="宋体" w:hAnsi="宋体" w:cs="宋体"/>
                <w:sz w:val="24"/>
                <w:szCs w:val="24"/>
              </w:rPr>
            </w:pPr>
            <w:r>
              <w:rPr>
                <w:rFonts w:hint="eastAsia" w:ascii="宋体" w:hAnsi="宋体" w:cs="宋体"/>
                <w:sz w:val="24"/>
                <w:szCs w:val="24"/>
              </w:rPr>
              <w:t>1.信用记录查询渠道：</w:t>
            </w:r>
          </w:p>
          <w:p w14:paraId="2F9CE66D">
            <w:pPr>
              <w:spacing w:line="380" w:lineRule="exact"/>
              <w:rPr>
                <w:rFonts w:ascii="宋体" w:hAnsi="宋体" w:cs="宋体"/>
                <w:sz w:val="24"/>
                <w:szCs w:val="24"/>
              </w:rPr>
            </w:pPr>
            <w:r>
              <w:rPr>
                <w:rFonts w:hint="eastAsia" w:ascii="宋体" w:hAnsi="宋体" w:cs="宋体"/>
                <w:sz w:val="24"/>
                <w:szCs w:val="24"/>
              </w:rPr>
              <w:t>(1)被人民法院列入失信被执行人名单的(以</w:t>
            </w:r>
          </w:p>
          <w:p w14:paraId="5F07B1B2">
            <w:pPr>
              <w:spacing w:line="380" w:lineRule="exact"/>
              <w:rPr>
                <w:rFonts w:ascii="宋体" w:hAnsi="宋体" w:cs="宋体"/>
                <w:sz w:val="24"/>
                <w:szCs w:val="24"/>
              </w:rPr>
            </w:pPr>
            <w:r>
              <w:rPr>
                <w:rFonts w:hint="eastAsia" w:ascii="宋体" w:hAnsi="宋体" w:cs="宋体"/>
                <w:sz w:val="24"/>
                <w:szCs w:val="24"/>
              </w:rPr>
              <w:t>www.creditchina.gov.cn查询为准)</w:t>
            </w:r>
          </w:p>
          <w:p w14:paraId="57395CCA">
            <w:pPr>
              <w:spacing w:line="380" w:lineRule="exact"/>
              <w:rPr>
                <w:rFonts w:ascii="宋体" w:hAnsi="宋体" w:cs="宋体"/>
                <w:sz w:val="24"/>
                <w:szCs w:val="24"/>
              </w:rPr>
            </w:pPr>
            <w:r>
              <w:rPr>
                <w:rFonts w:hint="eastAsia" w:ascii="宋体" w:hAnsi="宋体" w:cs="宋体"/>
                <w:sz w:val="24"/>
                <w:szCs w:val="24"/>
              </w:rPr>
              <w:t>(2)被税务机关列入重大税收违法失信主体名单的(以ww w.creditchina.gov.cn查询为准)</w:t>
            </w:r>
          </w:p>
          <w:p w14:paraId="5410E31F">
            <w:pPr>
              <w:spacing w:line="380" w:lineRule="exact"/>
              <w:rPr>
                <w:rFonts w:ascii="宋体" w:hAnsi="宋体" w:cs="宋体"/>
                <w:sz w:val="24"/>
                <w:szCs w:val="24"/>
              </w:rPr>
            </w:pPr>
            <w:r>
              <w:rPr>
                <w:rFonts w:hint="eastAsia" w:ascii="宋体" w:hAnsi="宋体" w:cs="宋体"/>
                <w:sz w:val="24"/>
                <w:szCs w:val="24"/>
              </w:rPr>
              <w:t>(3)被财政部门列入政府采购严重违法失信行为记录名单的 (以www.ccgp.gov.cn/查询为准)</w:t>
            </w:r>
          </w:p>
          <w:p w14:paraId="2207C239">
            <w:pPr>
              <w:spacing w:line="380" w:lineRule="exact"/>
              <w:rPr>
                <w:rFonts w:ascii="宋体" w:hAnsi="宋体" w:cs="宋体"/>
                <w:sz w:val="24"/>
                <w:szCs w:val="24"/>
              </w:rPr>
            </w:pPr>
            <w:r>
              <w:rPr>
                <w:rFonts w:hint="eastAsia" w:ascii="宋体" w:hAnsi="宋体" w:cs="宋体"/>
                <w:sz w:val="24"/>
                <w:szCs w:val="24"/>
              </w:rPr>
              <w:t>(4)被市场监督管理部门列入严重违法失信名单的(以 www.gsxt.gov.cn查询为准)</w:t>
            </w:r>
          </w:p>
          <w:p w14:paraId="61FC5032">
            <w:pPr>
              <w:spacing w:line="380" w:lineRule="exact"/>
              <w:rPr>
                <w:rFonts w:ascii="宋体" w:hAnsi="宋体" w:cs="宋体"/>
                <w:sz w:val="24"/>
                <w:szCs w:val="24"/>
              </w:rPr>
            </w:pPr>
            <w:r>
              <w:rPr>
                <w:rFonts w:hint="eastAsia" w:ascii="宋体" w:hAnsi="宋体" w:cs="宋体"/>
                <w:sz w:val="24"/>
                <w:szCs w:val="24"/>
              </w:rPr>
              <w:t>2.供应商在响应文件中无需提供证明材料，由采购人或者采购代理机构查询供应商的信用记录，信用记录以投标截止时间的记录信息为准。</w:t>
            </w:r>
          </w:p>
          <w:p w14:paraId="42A641A3">
            <w:pPr>
              <w:spacing w:line="380" w:lineRule="exact"/>
              <w:rPr>
                <w:rFonts w:ascii="宋体" w:hAnsi="宋体" w:cs="宋体"/>
                <w:sz w:val="24"/>
                <w:szCs w:val="24"/>
              </w:rPr>
            </w:pPr>
            <w:r>
              <w:rPr>
                <w:rFonts w:hint="eastAsia" w:ascii="宋体" w:hAnsi="宋体" w:cs="宋体"/>
                <w:sz w:val="24"/>
                <w:szCs w:val="24"/>
              </w:rPr>
              <w:t>3.信用信息记录方式：采购人将查询网页截图随其他采购资料一同存档备查。</w:t>
            </w:r>
          </w:p>
          <w:p w14:paraId="58A4C3AD">
            <w:pPr>
              <w:spacing w:line="380" w:lineRule="exact"/>
              <w:rPr>
                <w:rFonts w:ascii="宋体" w:hAnsi="宋体" w:cs="宋体"/>
                <w:sz w:val="24"/>
                <w:szCs w:val="24"/>
              </w:rPr>
            </w:pPr>
            <w:r>
              <w:rPr>
                <w:rFonts w:hint="eastAsia" w:ascii="宋体" w:hAnsi="宋体" w:cs="宋体"/>
                <w:sz w:val="24"/>
                <w:szCs w:val="24"/>
              </w:rPr>
              <w:t>4.在上述规定的查询时间之外，网站信息发生的任何变更均不作为资格审查依据。</w:t>
            </w:r>
          </w:p>
        </w:tc>
      </w:tr>
      <w:tr w14:paraId="66591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Change w:id="500" w:author="GoldandWater" w:date="2025-01-14T10:45:22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blPrExChange>
        </w:tblPrEx>
        <w:trPr>
          <w:trHeight w:val="90" w:hRule="atLeast"/>
          <w:jc w:val="center"/>
          <w:trPrChange w:id="500" w:author="GoldandWater" w:date="2025-01-14T10:45:22Z">
            <w:trPr>
              <w:trHeight w:val="90" w:hRule="atLeast"/>
              <w:jc w:val="center"/>
            </w:trPr>
          </w:trPrChange>
        </w:trPr>
        <w:tc>
          <w:tcPr>
            <w:tcW w:w="899" w:type="dxa"/>
            <w:vMerge w:val="continue"/>
            <w:tcBorders>
              <w:top w:val="nil"/>
            </w:tcBorders>
            <w:vAlign w:val="center"/>
            <w:tcPrChange w:id="501" w:author="GoldandWater" w:date="2025-01-14T10:45:22Z">
              <w:tcPr>
                <w:tcW w:w="899" w:type="dxa"/>
                <w:vMerge w:val="continue"/>
                <w:tcBorders>
                  <w:top w:val="nil"/>
                </w:tcBorders>
                <w:vAlign w:val="center"/>
              </w:tcPr>
            </w:tcPrChange>
          </w:tcPr>
          <w:p w14:paraId="0F9C59CA">
            <w:pPr>
              <w:spacing w:line="380" w:lineRule="exact"/>
              <w:jc w:val="center"/>
              <w:rPr>
                <w:rFonts w:ascii="宋体" w:hAnsi="宋体" w:cs="宋体"/>
                <w:sz w:val="24"/>
                <w:szCs w:val="24"/>
              </w:rPr>
            </w:pPr>
          </w:p>
        </w:tc>
        <w:tc>
          <w:tcPr>
            <w:tcW w:w="1378" w:type="dxa"/>
            <w:vAlign w:val="center"/>
            <w:tcPrChange w:id="502" w:author="GoldandWater" w:date="2025-01-14T10:45:22Z">
              <w:tcPr>
                <w:tcW w:w="1378" w:type="dxa"/>
                <w:vAlign w:val="center"/>
              </w:tcPr>
            </w:tcPrChange>
          </w:tcPr>
          <w:p w14:paraId="5C148896">
            <w:pPr>
              <w:spacing w:line="380" w:lineRule="exact"/>
              <w:jc w:val="center"/>
              <w:rPr>
                <w:rFonts w:ascii="宋体" w:hAnsi="宋体" w:cs="宋体"/>
                <w:sz w:val="24"/>
                <w:szCs w:val="24"/>
              </w:rPr>
            </w:pPr>
            <w:r>
              <w:rPr>
                <w:rFonts w:hint="eastAsia" w:ascii="宋体" w:hAnsi="宋体" w:cs="宋体"/>
                <w:sz w:val="24"/>
                <w:szCs w:val="24"/>
              </w:rPr>
              <w:t>其他</w:t>
            </w:r>
          </w:p>
        </w:tc>
        <w:tc>
          <w:tcPr>
            <w:tcW w:w="6872" w:type="dxa"/>
            <w:vAlign w:val="center"/>
            <w:tcPrChange w:id="503" w:author="GoldandWater" w:date="2025-01-14T10:45:22Z">
              <w:tcPr>
                <w:tcW w:w="6872" w:type="dxa"/>
                <w:vAlign w:val="center"/>
              </w:tcPr>
            </w:tcPrChange>
          </w:tcPr>
          <w:p w14:paraId="306D98BD">
            <w:pPr>
              <w:spacing w:line="380" w:lineRule="exact"/>
              <w:rPr>
                <w:rFonts w:ascii="宋体" w:hAnsi="宋体" w:cs="宋体"/>
                <w:sz w:val="24"/>
                <w:szCs w:val="24"/>
              </w:rPr>
            </w:pPr>
            <w:r>
              <w:rPr>
                <w:rFonts w:hint="eastAsia" w:ascii="宋体" w:hAnsi="宋体" w:cs="宋体"/>
                <w:sz w:val="24"/>
                <w:szCs w:val="24"/>
              </w:rPr>
              <w:t>供应商被行政监督部门作出禁止响应处罚且在有效期内的，或其他违反法律法规和谈判文件规定的应该按无效响应处理的情形。</w:t>
            </w:r>
          </w:p>
        </w:tc>
      </w:tr>
    </w:tbl>
    <w:p w14:paraId="6238A838">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2、综合评审</w:t>
      </w:r>
    </w:p>
    <w:p w14:paraId="619E9157">
      <w:pPr>
        <w:wordWrap w:val="0"/>
        <w:spacing w:line="500" w:lineRule="exact"/>
        <w:ind w:firstLine="480" w:firstLineChars="200"/>
        <w:rPr>
          <w:rFonts w:ascii="宋体" w:hAnsi="宋体" w:cs="宋体"/>
          <w:sz w:val="24"/>
          <w:szCs w:val="24"/>
        </w:rPr>
      </w:pPr>
      <w:r>
        <w:rPr>
          <w:rFonts w:hint="eastAsia" w:ascii="宋体" w:hAnsi="宋体" w:cs="宋体"/>
          <w:sz w:val="24"/>
          <w:szCs w:val="24"/>
        </w:rPr>
        <w:t>由谈判小组对响应文件进行评审，并根据谈判文件规定的程序、评定成交的标准等事项与实质性响应谈判文件要求的供应商进行谈判。</w:t>
      </w:r>
    </w:p>
    <w:p w14:paraId="7370E1A4">
      <w:pPr>
        <w:pStyle w:val="7"/>
        <w:spacing w:before="0" w:after="0" w:line="560" w:lineRule="exact"/>
        <w:jc w:val="center"/>
        <w:rPr>
          <w:rFonts w:ascii="宋体" w:hAnsi="宋体" w:eastAsia="宋体" w:cs="宋体"/>
          <w:sz w:val="28"/>
          <w:szCs w:val="28"/>
        </w:rPr>
      </w:pPr>
      <w:bookmarkStart w:id="97" w:name="_Toc17782"/>
      <w:r>
        <w:rPr>
          <w:rFonts w:hint="eastAsia" w:ascii="宋体" w:hAnsi="宋体" w:eastAsia="宋体" w:cs="宋体"/>
          <w:sz w:val="28"/>
          <w:szCs w:val="28"/>
        </w:rPr>
        <w:t>五、响应文件格式</w:t>
      </w:r>
      <w:bookmarkEnd w:id="97"/>
    </w:p>
    <w:p w14:paraId="0881BCD3">
      <w:pPr>
        <w:spacing w:line="500" w:lineRule="exact"/>
        <w:jc w:val="center"/>
        <w:rPr>
          <w:rFonts w:ascii="宋体" w:hAnsi="宋体"/>
          <w:b/>
          <w:sz w:val="32"/>
        </w:rPr>
      </w:pPr>
    </w:p>
    <w:p w14:paraId="2139FC0D">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41C10C82">
      <w:pPr>
        <w:spacing w:line="900" w:lineRule="exact"/>
        <w:rPr>
          <w:rFonts w:ascii="宋体" w:hAnsi="宋体"/>
          <w:b/>
          <w:sz w:val="72"/>
        </w:rPr>
      </w:pPr>
    </w:p>
    <w:p w14:paraId="467D7D0A">
      <w:pPr>
        <w:spacing w:line="900" w:lineRule="exact"/>
        <w:jc w:val="center"/>
        <w:rPr>
          <w:rFonts w:ascii="宋体" w:hAnsi="宋体"/>
          <w:b/>
          <w:sz w:val="72"/>
        </w:rPr>
      </w:pPr>
      <w:r>
        <w:rPr>
          <w:rFonts w:hint="eastAsia" w:ascii="宋体" w:hAnsi="宋体"/>
          <w:b/>
          <w:sz w:val="72"/>
        </w:rPr>
        <w:t>响</w:t>
      </w:r>
    </w:p>
    <w:p w14:paraId="0A5D17D3">
      <w:pPr>
        <w:spacing w:line="900" w:lineRule="exact"/>
        <w:jc w:val="center"/>
        <w:rPr>
          <w:rFonts w:ascii="宋体" w:hAnsi="宋体"/>
          <w:b/>
          <w:sz w:val="72"/>
        </w:rPr>
      </w:pPr>
    </w:p>
    <w:p w14:paraId="0B7B9AA0">
      <w:pPr>
        <w:spacing w:line="900" w:lineRule="exact"/>
        <w:jc w:val="center"/>
        <w:rPr>
          <w:rFonts w:ascii="宋体" w:hAnsi="宋体"/>
          <w:b/>
          <w:sz w:val="72"/>
        </w:rPr>
      </w:pPr>
      <w:r>
        <w:rPr>
          <w:rFonts w:hint="eastAsia" w:ascii="宋体" w:hAnsi="宋体"/>
          <w:b/>
          <w:sz w:val="72"/>
        </w:rPr>
        <w:t>应</w:t>
      </w:r>
    </w:p>
    <w:p w14:paraId="3420BE4F">
      <w:pPr>
        <w:spacing w:line="900" w:lineRule="exact"/>
        <w:jc w:val="center"/>
        <w:rPr>
          <w:rFonts w:ascii="宋体" w:hAnsi="宋体"/>
          <w:b/>
          <w:sz w:val="72"/>
        </w:rPr>
      </w:pPr>
    </w:p>
    <w:p w14:paraId="0556F87F">
      <w:pPr>
        <w:spacing w:line="900" w:lineRule="exact"/>
        <w:jc w:val="center"/>
        <w:rPr>
          <w:rFonts w:ascii="宋体" w:hAnsi="宋体"/>
          <w:b/>
          <w:sz w:val="72"/>
        </w:rPr>
      </w:pPr>
      <w:r>
        <w:rPr>
          <w:rFonts w:hint="eastAsia" w:ascii="宋体" w:hAnsi="宋体"/>
          <w:b/>
          <w:sz w:val="72"/>
        </w:rPr>
        <w:t>文</w:t>
      </w:r>
    </w:p>
    <w:p w14:paraId="23E284FF">
      <w:pPr>
        <w:spacing w:line="900" w:lineRule="exact"/>
        <w:jc w:val="center"/>
        <w:rPr>
          <w:rFonts w:ascii="宋体" w:hAnsi="宋体"/>
          <w:b/>
          <w:sz w:val="72"/>
        </w:rPr>
      </w:pPr>
    </w:p>
    <w:p w14:paraId="72743943">
      <w:pPr>
        <w:jc w:val="center"/>
        <w:rPr>
          <w:rFonts w:ascii="宋体" w:hAnsi="宋体"/>
          <w:b/>
          <w:sz w:val="72"/>
        </w:rPr>
      </w:pPr>
      <w:r>
        <w:rPr>
          <w:rFonts w:hint="eastAsia" w:ascii="宋体" w:hAnsi="宋体"/>
          <w:b/>
          <w:sz w:val="72"/>
        </w:rPr>
        <w:t>件</w:t>
      </w:r>
    </w:p>
    <w:p w14:paraId="143A68E4">
      <w:pPr>
        <w:spacing w:after="156" w:afterLines="50"/>
        <w:jc w:val="center"/>
        <w:rPr>
          <w:rFonts w:ascii="宋体" w:hAnsi="宋体"/>
          <w:b/>
          <w:sz w:val="72"/>
        </w:rPr>
      </w:pPr>
    </w:p>
    <w:p w14:paraId="54221746">
      <w:pPr>
        <w:spacing w:after="156" w:afterLines="50" w:line="500" w:lineRule="exact"/>
        <w:jc w:val="center"/>
        <w:rPr>
          <w:rFonts w:ascii="宋体" w:hAnsi="宋体"/>
          <w:b/>
          <w:sz w:val="30"/>
          <w:szCs w:val="30"/>
        </w:rPr>
      </w:pPr>
    </w:p>
    <w:p w14:paraId="3A0C7498">
      <w:pPr>
        <w:spacing w:after="156" w:afterLines="50" w:line="500" w:lineRule="exact"/>
        <w:jc w:val="center"/>
        <w:rPr>
          <w:rFonts w:ascii="宋体" w:hAnsi="宋体"/>
          <w:b/>
          <w:sz w:val="72"/>
        </w:rPr>
      </w:pPr>
    </w:p>
    <w:p w14:paraId="337C1A91">
      <w:pPr>
        <w:spacing w:after="156" w:afterLines="50" w:line="500" w:lineRule="exact"/>
        <w:ind w:firstLine="1606" w:firstLineChars="500"/>
        <w:rPr>
          <w:rFonts w:ascii="宋体" w:hAnsi="宋体"/>
          <w:b/>
          <w:sz w:val="32"/>
          <w:u w:val="single"/>
        </w:rPr>
      </w:pPr>
      <w:r>
        <w:rPr>
          <w:rFonts w:hint="eastAsia" w:ascii="宋体" w:hAnsi="宋体"/>
          <w:b/>
          <w:sz w:val="32"/>
        </w:rPr>
        <w:t>供应商：</w:t>
      </w:r>
    </w:p>
    <w:p w14:paraId="680BF721">
      <w:pPr>
        <w:spacing w:after="156" w:afterLines="50" w:line="500" w:lineRule="exact"/>
        <w:jc w:val="center"/>
        <w:rPr>
          <w:rFonts w:ascii="宋体" w:hAnsi="宋体"/>
          <w:b/>
          <w:sz w:val="32"/>
        </w:rPr>
      </w:pPr>
      <w:r>
        <w:rPr>
          <w:rFonts w:hint="eastAsia" w:ascii="宋体" w:hAnsi="宋体"/>
          <w:b/>
          <w:sz w:val="32"/>
        </w:rPr>
        <w:t>年  月  日</w:t>
      </w:r>
    </w:p>
    <w:p w14:paraId="58E74862">
      <w:pPr>
        <w:spacing w:after="156" w:afterLines="50" w:line="500" w:lineRule="exact"/>
        <w:jc w:val="center"/>
        <w:rPr>
          <w:rFonts w:ascii="宋体" w:hAnsi="宋体"/>
          <w:b/>
          <w:sz w:val="32"/>
        </w:rPr>
      </w:pPr>
    </w:p>
    <w:p w14:paraId="69DD0C8B">
      <w:pPr>
        <w:spacing w:line="360" w:lineRule="auto"/>
        <w:rPr>
          <w:rFonts w:ascii="宋体" w:hAnsi="宋体"/>
          <w:sz w:val="24"/>
          <w:szCs w:val="28"/>
        </w:rPr>
      </w:pPr>
    </w:p>
    <w:bookmarkEnd w:id="94"/>
    <w:p w14:paraId="3B361EDB">
      <w:pPr>
        <w:pStyle w:val="7"/>
        <w:spacing w:before="0" w:after="0" w:line="560" w:lineRule="exact"/>
        <w:jc w:val="center"/>
        <w:rPr>
          <w:rFonts w:ascii="宋体" w:hAnsi="宋体" w:eastAsia="宋体" w:cs="宋体"/>
          <w:sz w:val="24"/>
          <w:szCs w:val="24"/>
        </w:rPr>
      </w:pPr>
      <w:bookmarkStart w:id="98" w:name="_Toc6123"/>
      <w:r>
        <w:rPr>
          <w:rFonts w:hint="eastAsia" w:ascii="宋体" w:hAnsi="宋体" w:eastAsia="宋体" w:cs="宋体"/>
          <w:sz w:val="24"/>
          <w:szCs w:val="24"/>
        </w:rPr>
        <w:t>响应文件资料清单</w:t>
      </w:r>
      <w:bookmarkEnd w:id="98"/>
    </w:p>
    <w:tbl>
      <w:tblPr>
        <w:tblStyle w:val="3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67D5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A4C37C6">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1F56943C">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2E14E646">
            <w:pPr>
              <w:spacing w:line="400" w:lineRule="exact"/>
              <w:jc w:val="center"/>
              <w:rPr>
                <w:rFonts w:ascii="宋体" w:hAnsi="宋体"/>
                <w:b/>
                <w:sz w:val="24"/>
              </w:rPr>
            </w:pPr>
            <w:r>
              <w:rPr>
                <w:rFonts w:hint="eastAsia" w:ascii="宋体" w:hAnsi="宋体"/>
                <w:b/>
                <w:sz w:val="24"/>
              </w:rPr>
              <w:t>备注</w:t>
            </w:r>
          </w:p>
        </w:tc>
      </w:tr>
      <w:tr w14:paraId="4448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DAF8D2C">
            <w:pPr>
              <w:spacing w:line="400" w:lineRule="exact"/>
              <w:jc w:val="center"/>
              <w:rPr>
                <w:rFonts w:ascii="Tahoma" w:hAnsi="Tahoma"/>
                <w:sz w:val="24"/>
              </w:rPr>
            </w:pPr>
            <w:r>
              <w:rPr>
                <w:rFonts w:hint="eastAsia" w:ascii="Tahoma" w:hAnsi="Tahoma"/>
                <w:sz w:val="24"/>
              </w:rPr>
              <w:t>一</w:t>
            </w:r>
          </w:p>
        </w:tc>
        <w:tc>
          <w:tcPr>
            <w:tcW w:w="6038" w:type="dxa"/>
            <w:vAlign w:val="center"/>
          </w:tcPr>
          <w:p w14:paraId="27BBA017">
            <w:pPr>
              <w:spacing w:line="400" w:lineRule="exact"/>
              <w:rPr>
                <w:rFonts w:ascii="Tahoma" w:hAnsi="Tahoma"/>
                <w:sz w:val="24"/>
              </w:rPr>
            </w:pPr>
            <w:r>
              <w:rPr>
                <w:rFonts w:hint="eastAsia" w:ascii="宋体" w:hAnsi="宋体"/>
                <w:sz w:val="24"/>
                <w:szCs w:val="24"/>
              </w:rPr>
              <w:t>报价单</w:t>
            </w:r>
          </w:p>
        </w:tc>
        <w:tc>
          <w:tcPr>
            <w:tcW w:w="1417" w:type="dxa"/>
            <w:vAlign w:val="center"/>
          </w:tcPr>
          <w:p w14:paraId="12C0AC71">
            <w:pPr>
              <w:spacing w:line="400" w:lineRule="exact"/>
              <w:jc w:val="center"/>
              <w:rPr>
                <w:rFonts w:ascii="宋体" w:hAnsi="宋体"/>
                <w:b/>
                <w:sz w:val="24"/>
              </w:rPr>
            </w:pPr>
          </w:p>
        </w:tc>
      </w:tr>
      <w:tr w14:paraId="61D2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440C4CB">
            <w:pPr>
              <w:spacing w:line="400" w:lineRule="exact"/>
              <w:jc w:val="center"/>
              <w:rPr>
                <w:rFonts w:ascii="Tahoma" w:hAnsi="Tahoma"/>
                <w:sz w:val="24"/>
              </w:rPr>
            </w:pPr>
            <w:r>
              <w:rPr>
                <w:rFonts w:hint="eastAsia" w:ascii="Tahoma" w:hAnsi="Tahoma"/>
                <w:sz w:val="24"/>
              </w:rPr>
              <w:t>二</w:t>
            </w:r>
          </w:p>
        </w:tc>
        <w:tc>
          <w:tcPr>
            <w:tcW w:w="6038" w:type="dxa"/>
            <w:vAlign w:val="center"/>
          </w:tcPr>
          <w:p w14:paraId="4726A14A">
            <w:pPr>
              <w:spacing w:line="400" w:lineRule="exact"/>
              <w:rPr>
                <w:rFonts w:ascii="Tahoma" w:hAnsi="Tahoma"/>
                <w:sz w:val="24"/>
              </w:rPr>
            </w:pPr>
            <w:r>
              <w:rPr>
                <w:rFonts w:hint="eastAsia" w:ascii="Tahoma" w:hAnsi="Tahoma"/>
                <w:sz w:val="24"/>
              </w:rPr>
              <w:t>供应商基本信息</w:t>
            </w:r>
          </w:p>
        </w:tc>
        <w:tc>
          <w:tcPr>
            <w:tcW w:w="1417" w:type="dxa"/>
            <w:vAlign w:val="center"/>
          </w:tcPr>
          <w:p w14:paraId="6E7A5670">
            <w:pPr>
              <w:spacing w:line="400" w:lineRule="exact"/>
              <w:jc w:val="center"/>
              <w:rPr>
                <w:rFonts w:ascii="宋体" w:hAnsi="宋体"/>
                <w:b/>
                <w:sz w:val="24"/>
              </w:rPr>
            </w:pPr>
          </w:p>
        </w:tc>
      </w:tr>
      <w:tr w14:paraId="59B5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BB6C206">
            <w:pPr>
              <w:spacing w:line="400" w:lineRule="exact"/>
              <w:jc w:val="center"/>
              <w:rPr>
                <w:rFonts w:ascii="Tahoma" w:hAnsi="Tahoma"/>
                <w:sz w:val="24"/>
              </w:rPr>
            </w:pPr>
            <w:r>
              <w:rPr>
                <w:rFonts w:hint="eastAsia" w:ascii="Tahoma" w:hAnsi="Tahoma"/>
                <w:sz w:val="24"/>
              </w:rPr>
              <w:t>三</w:t>
            </w:r>
          </w:p>
        </w:tc>
        <w:tc>
          <w:tcPr>
            <w:tcW w:w="6038" w:type="dxa"/>
            <w:vAlign w:val="center"/>
          </w:tcPr>
          <w:p w14:paraId="7850F2BA">
            <w:pPr>
              <w:pStyle w:val="62"/>
              <w:spacing w:line="400" w:lineRule="exact"/>
            </w:pPr>
            <w:r>
              <w:rPr>
                <w:rFonts w:hint="eastAsia" w:ascii="宋体" w:hAnsi="宋体"/>
                <w:szCs w:val="24"/>
              </w:rPr>
              <w:t>谈判授权书</w:t>
            </w:r>
          </w:p>
        </w:tc>
        <w:tc>
          <w:tcPr>
            <w:tcW w:w="1417" w:type="dxa"/>
            <w:vAlign w:val="center"/>
          </w:tcPr>
          <w:p w14:paraId="2F0BC1A5">
            <w:pPr>
              <w:spacing w:line="400" w:lineRule="exact"/>
              <w:jc w:val="center"/>
              <w:rPr>
                <w:rFonts w:ascii="宋体" w:hAnsi="宋体"/>
                <w:b/>
                <w:sz w:val="24"/>
              </w:rPr>
            </w:pPr>
          </w:p>
        </w:tc>
      </w:tr>
      <w:tr w14:paraId="53D1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9FAAD29">
            <w:pPr>
              <w:spacing w:line="400" w:lineRule="exact"/>
              <w:jc w:val="center"/>
              <w:rPr>
                <w:rFonts w:ascii="Tahoma" w:hAnsi="Tahoma"/>
                <w:sz w:val="24"/>
              </w:rPr>
            </w:pPr>
            <w:r>
              <w:rPr>
                <w:rFonts w:hint="eastAsia" w:ascii="Tahoma" w:hAnsi="Tahoma"/>
                <w:sz w:val="24"/>
              </w:rPr>
              <w:t>四</w:t>
            </w:r>
          </w:p>
        </w:tc>
        <w:tc>
          <w:tcPr>
            <w:tcW w:w="6038" w:type="dxa"/>
            <w:vAlign w:val="center"/>
          </w:tcPr>
          <w:p w14:paraId="303E0335">
            <w:pPr>
              <w:pStyle w:val="62"/>
              <w:spacing w:line="400" w:lineRule="exact"/>
            </w:pPr>
            <w:r>
              <w:rPr>
                <w:rFonts w:hint="eastAsia" w:ascii="宋体" w:hAnsi="宋体"/>
                <w:szCs w:val="24"/>
              </w:rPr>
              <w:t>谈判响应函</w:t>
            </w:r>
          </w:p>
        </w:tc>
        <w:tc>
          <w:tcPr>
            <w:tcW w:w="1417" w:type="dxa"/>
            <w:vAlign w:val="center"/>
          </w:tcPr>
          <w:p w14:paraId="4C52C0AB">
            <w:pPr>
              <w:spacing w:line="400" w:lineRule="exact"/>
              <w:jc w:val="center"/>
              <w:rPr>
                <w:rFonts w:ascii="宋体" w:hAnsi="宋体"/>
                <w:b/>
                <w:sz w:val="24"/>
              </w:rPr>
            </w:pPr>
          </w:p>
        </w:tc>
      </w:tr>
      <w:tr w14:paraId="50F1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2D9B764">
            <w:pPr>
              <w:spacing w:line="400" w:lineRule="exact"/>
              <w:jc w:val="center"/>
              <w:rPr>
                <w:rFonts w:ascii="Tahoma" w:hAnsi="Tahoma"/>
                <w:sz w:val="24"/>
              </w:rPr>
            </w:pPr>
            <w:r>
              <w:rPr>
                <w:rFonts w:hint="eastAsia" w:ascii="Tahoma" w:hAnsi="Tahoma"/>
                <w:sz w:val="24"/>
              </w:rPr>
              <w:t>五</w:t>
            </w:r>
          </w:p>
        </w:tc>
        <w:tc>
          <w:tcPr>
            <w:tcW w:w="6038" w:type="dxa"/>
            <w:vAlign w:val="center"/>
          </w:tcPr>
          <w:p w14:paraId="7809CA47">
            <w:pPr>
              <w:spacing w:line="40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460752C7">
            <w:pPr>
              <w:spacing w:line="400" w:lineRule="exact"/>
              <w:jc w:val="center"/>
              <w:rPr>
                <w:rFonts w:ascii="宋体" w:hAnsi="宋体"/>
                <w:b/>
                <w:sz w:val="24"/>
              </w:rPr>
            </w:pPr>
          </w:p>
        </w:tc>
      </w:tr>
      <w:tr w14:paraId="19E8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1FE5CA28">
            <w:pPr>
              <w:spacing w:line="400" w:lineRule="exact"/>
              <w:jc w:val="center"/>
              <w:rPr>
                <w:rFonts w:ascii="Tahoma" w:hAnsi="Tahoma"/>
                <w:sz w:val="24"/>
              </w:rPr>
            </w:pPr>
            <w:r>
              <w:rPr>
                <w:rFonts w:hint="eastAsia" w:ascii="Tahoma" w:hAnsi="Tahoma"/>
                <w:sz w:val="24"/>
              </w:rPr>
              <w:t>六</w:t>
            </w:r>
          </w:p>
        </w:tc>
        <w:tc>
          <w:tcPr>
            <w:tcW w:w="6038" w:type="dxa"/>
            <w:vAlign w:val="center"/>
          </w:tcPr>
          <w:p w14:paraId="70C2D56C">
            <w:pPr>
              <w:spacing w:line="40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7D3FEED7">
            <w:pPr>
              <w:spacing w:line="400" w:lineRule="exact"/>
              <w:rPr>
                <w:rFonts w:ascii="宋体" w:hAnsi="宋体"/>
                <w:b/>
                <w:sz w:val="24"/>
              </w:rPr>
            </w:pPr>
          </w:p>
        </w:tc>
      </w:tr>
      <w:tr w14:paraId="3962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1703E7A">
            <w:pPr>
              <w:spacing w:line="400" w:lineRule="exact"/>
              <w:jc w:val="center"/>
              <w:rPr>
                <w:rFonts w:ascii="Tahoma" w:hAnsi="Tahoma"/>
                <w:sz w:val="24"/>
              </w:rPr>
            </w:pPr>
            <w:r>
              <w:rPr>
                <w:rFonts w:hint="eastAsia" w:ascii="Tahoma" w:hAnsi="Tahoma"/>
                <w:sz w:val="24"/>
              </w:rPr>
              <w:t>七</w:t>
            </w:r>
          </w:p>
        </w:tc>
        <w:tc>
          <w:tcPr>
            <w:tcW w:w="6038" w:type="dxa"/>
            <w:vAlign w:val="center"/>
          </w:tcPr>
          <w:p w14:paraId="26833313">
            <w:pPr>
              <w:spacing w:line="40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76044210">
            <w:pPr>
              <w:spacing w:line="400" w:lineRule="exact"/>
              <w:rPr>
                <w:rFonts w:ascii="宋体" w:hAnsi="宋体"/>
                <w:b/>
                <w:sz w:val="24"/>
              </w:rPr>
            </w:pPr>
          </w:p>
        </w:tc>
      </w:tr>
      <w:tr w14:paraId="040A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59AAEBB0">
            <w:pPr>
              <w:spacing w:line="400" w:lineRule="exact"/>
              <w:jc w:val="center"/>
              <w:rPr>
                <w:rFonts w:ascii="Tahoma" w:hAnsi="Tahoma"/>
                <w:sz w:val="24"/>
              </w:rPr>
            </w:pPr>
          </w:p>
        </w:tc>
        <w:tc>
          <w:tcPr>
            <w:tcW w:w="6038" w:type="dxa"/>
            <w:vAlign w:val="center"/>
          </w:tcPr>
          <w:p w14:paraId="60AE925B">
            <w:pPr>
              <w:spacing w:line="400" w:lineRule="exact"/>
              <w:rPr>
                <w:rFonts w:ascii="宋体" w:hAnsi="宋体" w:cs="宋体"/>
                <w:sz w:val="24"/>
              </w:rPr>
            </w:pPr>
          </w:p>
        </w:tc>
        <w:tc>
          <w:tcPr>
            <w:tcW w:w="1417" w:type="dxa"/>
            <w:vAlign w:val="center"/>
          </w:tcPr>
          <w:p w14:paraId="615CE9E4">
            <w:pPr>
              <w:spacing w:line="400" w:lineRule="exact"/>
              <w:rPr>
                <w:rFonts w:ascii="宋体" w:hAnsi="宋体"/>
                <w:b/>
                <w:sz w:val="24"/>
              </w:rPr>
            </w:pPr>
          </w:p>
        </w:tc>
      </w:tr>
      <w:tr w14:paraId="35BC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ED2267C">
            <w:pPr>
              <w:spacing w:line="400" w:lineRule="exact"/>
              <w:jc w:val="center"/>
              <w:rPr>
                <w:rFonts w:ascii="Tahoma" w:hAnsi="Tahoma"/>
                <w:sz w:val="24"/>
              </w:rPr>
            </w:pPr>
          </w:p>
        </w:tc>
        <w:tc>
          <w:tcPr>
            <w:tcW w:w="6038" w:type="dxa"/>
            <w:vAlign w:val="center"/>
          </w:tcPr>
          <w:p w14:paraId="2B19363B">
            <w:pPr>
              <w:spacing w:line="400" w:lineRule="exact"/>
              <w:rPr>
                <w:rFonts w:ascii="宋体" w:hAnsi="宋体" w:cs="宋体"/>
                <w:sz w:val="24"/>
              </w:rPr>
            </w:pPr>
          </w:p>
        </w:tc>
        <w:tc>
          <w:tcPr>
            <w:tcW w:w="1417" w:type="dxa"/>
            <w:vAlign w:val="center"/>
          </w:tcPr>
          <w:p w14:paraId="53BF3F59">
            <w:pPr>
              <w:spacing w:line="400" w:lineRule="exact"/>
              <w:rPr>
                <w:rFonts w:ascii="宋体" w:hAnsi="宋体"/>
                <w:b/>
                <w:sz w:val="24"/>
              </w:rPr>
            </w:pPr>
          </w:p>
        </w:tc>
      </w:tr>
      <w:tr w14:paraId="17D0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31FA7F71">
            <w:pPr>
              <w:spacing w:line="400" w:lineRule="exact"/>
              <w:jc w:val="center"/>
              <w:rPr>
                <w:sz w:val="24"/>
              </w:rPr>
            </w:pPr>
          </w:p>
        </w:tc>
        <w:tc>
          <w:tcPr>
            <w:tcW w:w="6038" w:type="dxa"/>
            <w:vAlign w:val="center"/>
          </w:tcPr>
          <w:p w14:paraId="10DDD891">
            <w:pPr>
              <w:spacing w:line="400" w:lineRule="exact"/>
              <w:rPr>
                <w:sz w:val="24"/>
              </w:rPr>
            </w:pPr>
          </w:p>
        </w:tc>
        <w:tc>
          <w:tcPr>
            <w:tcW w:w="1417" w:type="dxa"/>
            <w:vAlign w:val="center"/>
          </w:tcPr>
          <w:p w14:paraId="3FADD44F">
            <w:pPr>
              <w:spacing w:line="400" w:lineRule="exact"/>
              <w:rPr>
                <w:rFonts w:ascii="宋体" w:hAnsi="宋体"/>
                <w:b/>
                <w:sz w:val="24"/>
              </w:rPr>
            </w:pPr>
          </w:p>
        </w:tc>
      </w:tr>
      <w:tr w14:paraId="2C25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5F1404C9">
            <w:pPr>
              <w:spacing w:line="400" w:lineRule="exact"/>
              <w:jc w:val="center"/>
              <w:rPr>
                <w:sz w:val="24"/>
              </w:rPr>
            </w:pPr>
          </w:p>
        </w:tc>
        <w:tc>
          <w:tcPr>
            <w:tcW w:w="6038" w:type="dxa"/>
            <w:vAlign w:val="center"/>
          </w:tcPr>
          <w:p w14:paraId="579FFB8B">
            <w:pPr>
              <w:spacing w:line="400" w:lineRule="exact"/>
              <w:rPr>
                <w:sz w:val="24"/>
              </w:rPr>
            </w:pPr>
          </w:p>
        </w:tc>
        <w:tc>
          <w:tcPr>
            <w:tcW w:w="1417" w:type="dxa"/>
            <w:vAlign w:val="center"/>
          </w:tcPr>
          <w:p w14:paraId="5C7FA3BE">
            <w:pPr>
              <w:spacing w:line="400" w:lineRule="exact"/>
              <w:rPr>
                <w:rFonts w:ascii="宋体" w:hAnsi="宋体"/>
                <w:b/>
                <w:sz w:val="24"/>
              </w:rPr>
            </w:pPr>
          </w:p>
        </w:tc>
      </w:tr>
      <w:tr w14:paraId="1B52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D1B628">
            <w:pPr>
              <w:spacing w:line="400" w:lineRule="exact"/>
              <w:jc w:val="center"/>
              <w:rPr>
                <w:sz w:val="24"/>
              </w:rPr>
            </w:pPr>
          </w:p>
        </w:tc>
        <w:tc>
          <w:tcPr>
            <w:tcW w:w="6038" w:type="dxa"/>
            <w:vAlign w:val="center"/>
          </w:tcPr>
          <w:p w14:paraId="06E3ED82">
            <w:pPr>
              <w:spacing w:line="400" w:lineRule="exact"/>
              <w:rPr>
                <w:sz w:val="24"/>
              </w:rPr>
            </w:pPr>
          </w:p>
        </w:tc>
        <w:tc>
          <w:tcPr>
            <w:tcW w:w="1417" w:type="dxa"/>
            <w:vAlign w:val="center"/>
          </w:tcPr>
          <w:p w14:paraId="7C9DEECB">
            <w:pPr>
              <w:spacing w:line="400" w:lineRule="exact"/>
              <w:rPr>
                <w:rFonts w:ascii="宋体" w:hAnsi="宋体"/>
                <w:b/>
                <w:sz w:val="24"/>
              </w:rPr>
            </w:pPr>
          </w:p>
        </w:tc>
      </w:tr>
    </w:tbl>
    <w:p w14:paraId="0A7D6F75">
      <w:pPr>
        <w:spacing w:line="360" w:lineRule="auto"/>
        <w:jc w:val="center"/>
        <w:rPr>
          <w:rFonts w:ascii="宋体" w:hAnsi="宋体"/>
          <w:b/>
          <w:sz w:val="24"/>
        </w:rPr>
      </w:pPr>
    </w:p>
    <w:p w14:paraId="2861865D">
      <w:pPr>
        <w:spacing w:line="360" w:lineRule="auto"/>
        <w:jc w:val="center"/>
        <w:rPr>
          <w:rFonts w:ascii="宋体" w:hAnsi="宋体"/>
          <w:b/>
          <w:sz w:val="24"/>
        </w:rPr>
      </w:pPr>
    </w:p>
    <w:p w14:paraId="6A5284A1">
      <w:pPr>
        <w:spacing w:line="360" w:lineRule="auto"/>
        <w:jc w:val="center"/>
        <w:rPr>
          <w:rFonts w:ascii="宋体" w:hAnsi="宋体"/>
          <w:b/>
          <w:sz w:val="24"/>
        </w:rPr>
      </w:pPr>
    </w:p>
    <w:p w14:paraId="3E7E5644">
      <w:pPr>
        <w:rPr>
          <w:rFonts w:ascii="宋体" w:hAnsi="宋体" w:cs="宋体"/>
          <w:sz w:val="24"/>
          <w:szCs w:val="24"/>
        </w:rPr>
      </w:pPr>
      <w:r>
        <w:rPr>
          <w:rFonts w:hint="eastAsia" w:ascii="宋体" w:hAnsi="宋体" w:cs="宋体"/>
          <w:sz w:val="24"/>
          <w:szCs w:val="24"/>
        </w:rPr>
        <w:br w:type="page"/>
      </w:r>
    </w:p>
    <w:p w14:paraId="7847EA33">
      <w:pPr>
        <w:pStyle w:val="7"/>
        <w:spacing w:before="0" w:after="0" w:line="560" w:lineRule="exact"/>
        <w:rPr>
          <w:rFonts w:ascii="宋体" w:hAnsi="宋体" w:eastAsia="宋体" w:cs="宋体"/>
          <w:sz w:val="24"/>
          <w:szCs w:val="24"/>
        </w:rPr>
      </w:pPr>
      <w:bookmarkStart w:id="99" w:name="_Toc2536"/>
      <w:r>
        <w:rPr>
          <w:rFonts w:hint="eastAsia" w:ascii="宋体" w:hAnsi="宋体" w:eastAsia="宋体" w:cs="宋体"/>
          <w:sz w:val="24"/>
          <w:szCs w:val="24"/>
        </w:rPr>
        <w:t>附件一</w:t>
      </w:r>
      <w:bookmarkEnd w:id="99"/>
    </w:p>
    <w:p w14:paraId="2D3D87C4">
      <w:pPr>
        <w:pStyle w:val="7"/>
        <w:spacing w:before="156" w:beforeLines="50" w:after="156" w:afterLines="50" w:line="560" w:lineRule="exact"/>
        <w:jc w:val="center"/>
        <w:rPr>
          <w:rFonts w:ascii="宋体" w:hAnsi="宋体" w:eastAsia="宋体" w:cs="宋体"/>
          <w:sz w:val="24"/>
          <w:szCs w:val="24"/>
        </w:rPr>
      </w:pPr>
      <w:bookmarkStart w:id="100" w:name="_Toc21540"/>
      <w:bookmarkStart w:id="101" w:name="_Toc15863"/>
      <w:bookmarkStart w:id="102" w:name="_Toc5601"/>
      <w:r>
        <w:rPr>
          <w:rFonts w:hint="eastAsia" w:ascii="宋体" w:hAnsi="宋体" w:eastAsia="宋体" w:cs="宋体"/>
          <w:sz w:val="24"/>
          <w:szCs w:val="24"/>
        </w:rPr>
        <w:t>报价单</w:t>
      </w:r>
      <w:bookmarkEnd w:id="100"/>
      <w:bookmarkEnd w:id="101"/>
      <w:bookmarkEnd w:id="102"/>
    </w:p>
    <w:tbl>
      <w:tblPr>
        <w:tblStyle w:val="3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jc w:val="center"/>
              <w:rPr>
                <w:rFonts w:ascii="宋体" w:hAnsi="宋体"/>
                <w:b/>
                <w:sz w:val="24"/>
                <w:szCs w:val="24"/>
              </w:rPr>
            </w:pPr>
            <w:r>
              <w:rPr>
                <w:rFonts w:hint="eastAsia" w:ascii="宋体" w:hAnsi="宋体"/>
                <w:b/>
                <w:sz w:val="24"/>
                <w:szCs w:val="24"/>
              </w:rPr>
              <w:t>序号</w:t>
            </w:r>
          </w:p>
        </w:tc>
        <w:tc>
          <w:tcPr>
            <w:tcW w:w="4078" w:type="dxa"/>
            <w:vAlign w:val="center"/>
          </w:tcPr>
          <w:p w14:paraId="04644BA3">
            <w:pPr>
              <w:jc w:val="center"/>
              <w:rPr>
                <w:rFonts w:ascii="宋体" w:hAnsi="宋体"/>
                <w:b/>
                <w:sz w:val="24"/>
                <w:szCs w:val="24"/>
              </w:rPr>
            </w:pPr>
            <w:r>
              <w:rPr>
                <w:rFonts w:hint="eastAsia" w:ascii="宋体" w:hAnsi="宋体"/>
                <w:b/>
                <w:sz w:val="24"/>
                <w:szCs w:val="24"/>
              </w:rPr>
              <w:t>服务内容</w:t>
            </w:r>
          </w:p>
        </w:tc>
        <w:tc>
          <w:tcPr>
            <w:tcW w:w="1214" w:type="dxa"/>
            <w:vAlign w:val="center"/>
          </w:tcPr>
          <w:p w14:paraId="49069E69">
            <w:pPr>
              <w:jc w:val="center"/>
              <w:rPr>
                <w:rFonts w:ascii="宋体" w:hAnsi="宋体"/>
                <w:b/>
                <w:sz w:val="24"/>
                <w:szCs w:val="24"/>
              </w:rPr>
            </w:pPr>
            <w:r>
              <w:rPr>
                <w:rFonts w:hint="eastAsia" w:ascii="宋体" w:hAnsi="宋体"/>
                <w:b/>
                <w:sz w:val="24"/>
                <w:szCs w:val="24"/>
              </w:rPr>
              <w:t>项</w:t>
            </w:r>
          </w:p>
        </w:tc>
        <w:tc>
          <w:tcPr>
            <w:tcW w:w="1091" w:type="dxa"/>
            <w:vAlign w:val="center"/>
          </w:tcPr>
          <w:p w14:paraId="185A6C77">
            <w:pPr>
              <w:jc w:val="center"/>
              <w:rPr>
                <w:rFonts w:ascii="宋体" w:hAnsi="宋体"/>
                <w:b/>
                <w:sz w:val="24"/>
                <w:szCs w:val="24"/>
              </w:rPr>
            </w:pPr>
            <w:r>
              <w:rPr>
                <w:rFonts w:hint="eastAsia" w:ascii="宋体" w:hAnsi="宋体"/>
                <w:b/>
                <w:sz w:val="24"/>
                <w:szCs w:val="24"/>
              </w:rPr>
              <w:t>单价</w:t>
            </w:r>
          </w:p>
        </w:tc>
        <w:tc>
          <w:tcPr>
            <w:tcW w:w="1821" w:type="dxa"/>
            <w:vAlign w:val="center"/>
          </w:tcPr>
          <w:p w14:paraId="20D79FB8">
            <w:pPr>
              <w:jc w:val="center"/>
              <w:rPr>
                <w:rFonts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jc w:val="center"/>
              <w:rPr>
                <w:rFonts w:ascii="宋体" w:hAnsi="宋体"/>
                <w:bCs/>
                <w:sz w:val="24"/>
                <w:szCs w:val="24"/>
              </w:rPr>
            </w:pPr>
            <w:r>
              <w:rPr>
                <w:rFonts w:hint="eastAsia" w:ascii="宋体" w:hAnsi="宋体"/>
                <w:bCs/>
                <w:sz w:val="24"/>
                <w:szCs w:val="24"/>
              </w:rPr>
              <w:t>1</w:t>
            </w:r>
          </w:p>
        </w:tc>
        <w:tc>
          <w:tcPr>
            <w:tcW w:w="4078" w:type="dxa"/>
            <w:vAlign w:val="center"/>
          </w:tcPr>
          <w:p w14:paraId="4A4487DA">
            <w:pPr>
              <w:jc w:val="center"/>
              <w:rPr>
                <w:rFonts w:ascii="宋体" w:hAnsi="宋体"/>
                <w:bCs/>
                <w:sz w:val="24"/>
                <w:szCs w:val="24"/>
              </w:rPr>
            </w:pPr>
          </w:p>
        </w:tc>
        <w:tc>
          <w:tcPr>
            <w:tcW w:w="1214" w:type="dxa"/>
            <w:vAlign w:val="center"/>
          </w:tcPr>
          <w:p w14:paraId="216019A0">
            <w:pPr>
              <w:jc w:val="center"/>
              <w:rPr>
                <w:rFonts w:ascii="宋体" w:hAnsi="宋体"/>
                <w:bCs/>
                <w:sz w:val="24"/>
                <w:szCs w:val="24"/>
              </w:rPr>
            </w:pPr>
          </w:p>
        </w:tc>
        <w:tc>
          <w:tcPr>
            <w:tcW w:w="1091" w:type="dxa"/>
            <w:vAlign w:val="center"/>
          </w:tcPr>
          <w:p w14:paraId="5F57883F">
            <w:pPr>
              <w:jc w:val="center"/>
              <w:rPr>
                <w:rFonts w:ascii="宋体" w:hAnsi="宋体"/>
                <w:bCs/>
                <w:sz w:val="24"/>
                <w:szCs w:val="24"/>
              </w:rPr>
            </w:pPr>
          </w:p>
        </w:tc>
        <w:tc>
          <w:tcPr>
            <w:tcW w:w="1821" w:type="dxa"/>
            <w:vAlign w:val="center"/>
          </w:tcPr>
          <w:p w14:paraId="152FBED9">
            <w:pPr>
              <w:jc w:val="center"/>
              <w:rPr>
                <w:rFonts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jc w:val="center"/>
              <w:rPr>
                <w:rFonts w:ascii="宋体" w:hAnsi="宋体"/>
                <w:bCs/>
                <w:sz w:val="24"/>
                <w:szCs w:val="24"/>
              </w:rPr>
            </w:pPr>
            <w:r>
              <w:rPr>
                <w:rFonts w:hint="eastAsia" w:ascii="宋体" w:hAnsi="宋体"/>
                <w:bCs/>
                <w:sz w:val="24"/>
                <w:szCs w:val="24"/>
              </w:rPr>
              <w:t>2</w:t>
            </w:r>
          </w:p>
        </w:tc>
        <w:tc>
          <w:tcPr>
            <w:tcW w:w="4078" w:type="dxa"/>
            <w:vAlign w:val="center"/>
          </w:tcPr>
          <w:p w14:paraId="3CA7D267">
            <w:pPr>
              <w:jc w:val="center"/>
              <w:rPr>
                <w:rFonts w:ascii="宋体" w:hAnsi="宋体"/>
                <w:bCs/>
                <w:sz w:val="24"/>
                <w:szCs w:val="24"/>
              </w:rPr>
            </w:pPr>
          </w:p>
        </w:tc>
        <w:tc>
          <w:tcPr>
            <w:tcW w:w="1214" w:type="dxa"/>
            <w:vAlign w:val="center"/>
          </w:tcPr>
          <w:p w14:paraId="785ADC87">
            <w:pPr>
              <w:jc w:val="center"/>
              <w:rPr>
                <w:rFonts w:ascii="宋体" w:hAnsi="宋体"/>
                <w:bCs/>
                <w:sz w:val="24"/>
                <w:szCs w:val="24"/>
              </w:rPr>
            </w:pPr>
          </w:p>
        </w:tc>
        <w:tc>
          <w:tcPr>
            <w:tcW w:w="1091" w:type="dxa"/>
            <w:vAlign w:val="center"/>
          </w:tcPr>
          <w:p w14:paraId="0E7A9E85">
            <w:pPr>
              <w:jc w:val="center"/>
              <w:rPr>
                <w:rFonts w:ascii="宋体" w:hAnsi="宋体"/>
                <w:bCs/>
                <w:sz w:val="24"/>
                <w:szCs w:val="24"/>
              </w:rPr>
            </w:pPr>
          </w:p>
        </w:tc>
        <w:tc>
          <w:tcPr>
            <w:tcW w:w="1821" w:type="dxa"/>
            <w:vAlign w:val="center"/>
          </w:tcPr>
          <w:p w14:paraId="2CFCEB12">
            <w:pPr>
              <w:jc w:val="center"/>
              <w:rPr>
                <w:rFonts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jc w:val="center"/>
              <w:rPr>
                <w:rFonts w:ascii="宋体" w:hAnsi="宋体"/>
                <w:bCs/>
                <w:sz w:val="24"/>
                <w:szCs w:val="24"/>
              </w:rPr>
            </w:pPr>
            <w:r>
              <w:rPr>
                <w:rFonts w:hint="eastAsia" w:ascii="宋体" w:hAnsi="宋体"/>
                <w:bCs/>
                <w:sz w:val="24"/>
                <w:szCs w:val="24"/>
              </w:rPr>
              <w:t>3</w:t>
            </w:r>
          </w:p>
        </w:tc>
        <w:tc>
          <w:tcPr>
            <w:tcW w:w="4078" w:type="dxa"/>
            <w:vAlign w:val="center"/>
          </w:tcPr>
          <w:p w14:paraId="13E44992">
            <w:pPr>
              <w:jc w:val="center"/>
              <w:rPr>
                <w:rFonts w:ascii="宋体" w:hAnsi="宋体"/>
                <w:bCs/>
                <w:sz w:val="24"/>
                <w:szCs w:val="24"/>
              </w:rPr>
            </w:pPr>
          </w:p>
        </w:tc>
        <w:tc>
          <w:tcPr>
            <w:tcW w:w="1214" w:type="dxa"/>
            <w:vAlign w:val="center"/>
          </w:tcPr>
          <w:p w14:paraId="3DB339AB">
            <w:pPr>
              <w:jc w:val="center"/>
              <w:rPr>
                <w:rFonts w:ascii="宋体" w:hAnsi="宋体"/>
                <w:bCs/>
                <w:sz w:val="24"/>
                <w:szCs w:val="24"/>
              </w:rPr>
            </w:pPr>
          </w:p>
        </w:tc>
        <w:tc>
          <w:tcPr>
            <w:tcW w:w="1091" w:type="dxa"/>
            <w:vAlign w:val="center"/>
          </w:tcPr>
          <w:p w14:paraId="601BFEB4">
            <w:pPr>
              <w:jc w:val="center"/>
              <w:rPr>
                <w:rFonts w:ascii="宋体" w:hAnsi="宋体"/>
                <w:bCs/>
                <w:sz w:val="24"/>
                <w:szCs w:val="24"/>
              </w:rPr>
            </w:pPr>
          </w:p>
        </w:tc>
        <w:tc>
          <w:tcPr>
            <w:tcW w:w="1821" w:type="dxa"/>
            <w:vAlign w:val="center"/>
          </w:tcPr>
          <w:p w14:paraId="794F3978">
            <w:pPr>
              <w:jc w:val="center"/>
              <w:rPr>
                <w:rFonts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jc w:val="center"/>
              <w:rPr>
                <w:rFonts w:ascii="宋体" w:hAnsi="宋体"/>
                <w:bCs/>
                <w:sz w:val="24"/>
                <w:szCs w:val="24"/>
              </w:rPr>
            </w:pPr>
            <w:r>
              <w:rPr>
                <w:rFonts w:ascii="宋体" w:hAnsi="宋体"/>
                <w:bCs/>
                <w:sz w:val="24"/>
                <w:szCs w:val="24"/>
              </w:rPr>
              <w:t>…</w:t>
            </w:r>
          </w:p>
        </w:tc>
        <w:tc>
          <w:tcPr>
            <w:tcW w:w="4078" w:type="dxa"/>
            <w:vAlign w:val="center"/>
          </w:tcPr>
          <w:p w14:paraId="52C8E81A">
            <w:pPr>
              <w:jc w:val="center"/>
              <w:rPr>
                <w:rFonts w:ascii="宋体" w:hAnsi="宋体"/>
                <w:bCs/>
                <w:sz w:val="24"/>
                <w:szCs w:val="24"/>
              </w:rPr>
            </w:pPr>
          </w:p>
        </w:tc>
        <w:tc>
          <w:tcPr>
            <w:tcW w:w="1214" w:type="dxa"/>
            <w:vAlign w:val="center"/>
          </w:tcPr>
          <w:p w14:paraId="0386868A">
            <w:pPr>
              <w:jc w:val="center"/>
              <w:rPr>
                <w:rFonts w:ascii="宋体" w:hAnsi="宋体"/>
                <w:bCs/>
                <w:sz w:val="24"/>
                <w:szCs w:val="24"/>
              </w:rPr>
            </w:pPr>
          </w:p>
        </w:tc>
        <w:tc>
          <w:tcPr>
            <w:tcW w:w="1091" w:type="dxa"/>
            <w:vAlign w:val="center"/>
          </w:tcPr>
          <w:p w14:paraId="4027E9EA">
            <w:pPr>
              <w:jc w:val="center"/>
              <w:rPr>
                <w:rFonts w:ascii="宋体" w:hAnsi="宋体"/>
                <w:bCs/>
                <w:sz w:val="24"/>
                <w:szCs w:val="24"/>
              </w:rPr>
            </w:pPr>
          </w:p>
        </w:tc>
        <w:tc>
          <w:tcPr>
            <w:tcW w:w="1821" w:type="dxa"/>
            <w:vAlign w:val="center"/>
          </w:tcPr>
          <w:p w14:paraId="1083F87B">
            <w:pPr>
              <w:jc w:val="center"/>
              <w:rPr>
                <w:rFonts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jc w:val="center"/>
              <w:rPr>
                <w:rFonts w:ascii="宋体" w:hAnsi="宋体"/>
                <w:bCs/>
                <w:sz w:val="24"/>
                <w:szCs w:val="24"/>
              </w:rPr>
            </w:pPr>
          </w:p>
        </w:tc>
        <w:tc>
          <w:tcPr>
            <w:tcW w:w="4078" w:type="dxa"/>
            <w:vAlign w:val="center"/>
          </w:tcPr>
          <w:p w14:paraId="292C8979">
            <w:pPr>
              <w:pStyle w:val="62"/>
              <w:ind w:left="-108"/>
              <w:jc w:val="center"/>
              <w:rPr>
                <w:rFonts w:ascii="宋体" w:hAnsi="宋体"/>
                <w:bCs/>
                <w:szCs w:val="24"/>
              </w:rPr>
            </w:pPr>
            <w:r>
              <w:rPr>
                <w:rFonts w:hint="eastAsia" w:ascii="宋体" w:hAnsi="宋体"/>
                <w:bCs/>
                <w:szCs w:val="24"/>
              </w:rPr>
              <w:t>其他费用</w:t>
            </w:r>
          </w:p>
        </w:tc>
        <w:tc>
          <w:tcPr>
            <w:tcW w:w="1214" w:type="dxa"/>
            <w:vAlign w:val="center"/>
          </w:tcPr>
          <w:p w14:paraId="35197326">
            <w:pPr>
              <w:jc w:val="center"/>
              <w:rPr>
                <w:rFonts w:ascii="宋体" w:hAnsi="宋体"/>
                <w:bCs/>
                <w:sz w:val="24"/>
                <w:szCs w:val="24"/>
              </w:rPr>
            </w:pPr>
          </w:p>
        </w:tc>
        <w:tc>
          <w:tcPr>
            <w:tcW w:w="1091" w:type="dxa"/>
            <w:vAlign w:val="center"/>
          </w:tcPr>
          <w:p w14:paraId="79B4F6D0">
            <w:pPr>
              <w:jc w:val="center"/>
              <w:rPr>
                <w:rFonts w:ascii="宋体" w:hAnsi="宋体"/>
                <w:bCs/>
                <w:sz w:val="24"/>
                <w:szCs w:val="24"/>
              </w:rPr>
            </w:pPr>
          </w:p>
        </w:tc>
        <w:tc>
          <w:tcPr>
            <w:tcW w:w="1821" w:type="dxa"/>
            <w:vAlign w:val="center"/>
          </w:tcPr>
          <w:p w14:paraId="52616CFA">
            <w:pPr>
              <w:jc w:val="center"/>
              <w:rPr>
                <w:rFonts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jc w:val="center"/>
              <w:rPr>
                <w:rFonts w:ascii="宋体" w:hAnsi="宋体"/>
                <w:bCs/>
                <w:sz w:val="24"/>
                <w:szCs w:val="24"/>
              </w:rPr>
            </w:pPr>
          </w:p>
        </w:tc>
        <w:tc>
          <w:tcPr>
            <w:tcW w:w="4078" w:type="dxa"/>
            <w:vAlign w:val="center"/>
          </w:tcPr>
          <w:p w14:paraId="6DA3E1EA">
            <w:pPr>
              <w:jc w:val="center"/>
              <w:rPr>
                <w:rFonts w:ascii="宋体" w:hAnsi="宋体"/>
                <w:bCs/>
                <w:sz w:val="24"/>
                <w:szCs w:val="24"/>
              </w:rPr>
            </w:pPr>
            <w:r>
              <w:rPr>
                <w:rFonts w:ascii="宋体" w:hAnsi="宋体"/>
                <w:bCs/>
                <w:sz w:val="24"/>
                <w:szCs w:val="24"/>
              </w:rPr>
              <w:t>……</w:t>
            </w:r>
          </w:p>
        </w:tc>
        <w:tc>
          <w:tcPr>
            <w:tcW w:w="1214" w:type="dxa"/>
            <w:vAlign w:val="center"/>
          </w:tcPr>
          <w:p w14:paraId="046369CB">
            <w:pPr>
              <w:jc w:val="center"/>
              <w:rPr>
                <w:rFonts w:ascii="宋体" w:hAnsi="宋体"/>
                <w:bCs/>
                <w:sz w:val="24"/>
                <w:szCs w:val="24"/>
              </w:rPr>
            </w:pPr>
          </w:p>
        </w:tc>
        <w:tc>
          <w:tcPr>
            <w:tcW w:w="1091" w:type="dxa"/>
            <w:vAlign w:val="center"/>
          </w:tcPr>
          <w:p w14:paraId="1F8F14B0">
            <w:pPr>
              <w:jc w:val="center"/>
              <w:rPr>
                <w:rFonts w:ascii="宋体" w:hAnsi="宋体"/>
                <w:bCs/>
                <w:sz w:val="24"/>
                <w:szCs w:val="24"/>
              </w:rPr>
            </w:pPr>
          </w:p>
        </w:tc>
        <w:tc>
          <w:tcPr>
            <w:tcW w:w="1821" w:type="dxa"/>
            <w:vAlign w:val="center"/>
          </w:tcPr>
          <w:p w14:paraId="45D331FB">
            <w:pPr>
              <w:jc w:val="center"/>
              <w:rPr>
                <w:rFonts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jc w:val="center"/>
              <w:rPr>
                <w:rFonts w:ascii="宋体" w:hAnsi="宋体"/>
                <w:bCs/>
                <w:sz w:val="24"/>
                <w:szCs w:val="24"/>
              </w:rPr>
            </w:pPr>
            <w:r>
              <w:rPr>
                <w:rFonts w:hint="eastAsia" w:ascii="宋体" w:hAnsi="宋体"/>
                <w:bCs/>
                <w:sz w:val="24"/>
                <w:szCs w:val="24"/>
              </w:rPr>
              <w:t>合计金额（元）</w:t>
            </w:r>
          </w:p>
        </w:tc>
        <w:tc>
          <w:tcPr>
            <w:tcW w:w="1821" w:type="dxa"/>
            <w:vAlign w:val="center"/>
          </w:tcPr>
          <w:p w14:paraId="4304615E">
            <w:pPr>
              <w:jc w:val="center"/>
              <w:rPr>
                <w:rFonts w:ascii="宋体" w:hAnsi="宋体"/>
                <w:bCs/>
                <w:sz w:val="24"/>
                <w:szCs w:val="24"/>
              </w:rPr>
            </w:pPr>
          </w:p>
        </w:tc>
      </w:tr>
    </w:tbl>
    <w:p w14:paraId="4CE2BAC9">
      <w:pPr>
        <w:snapToGrid w:val="0"/>
        <w:spacing w:line="360" w:lineRule="auto"/>
        <w:rPr>
          <w:rFonts w:ascii="宋体" w:hAnsi="宋体"/>
          <w:bCs/>
          <w:sz w:val="24"/>
          <w:szCs w:val="24"/>
        </w:rPr>
      </w:pPr>
    </w:p>
    <w:p w14:paraId="730CC7F9">
      <w:pPr>
        <w:snapToGrid w:val="0"/>
        <w:spacing w:line="360" w:lineRule="auto"/>
        <w:rPr>
          <w:rFonts w:ascii="宋体" w:hAnsi="宋体"/>
          <w:bCs/>
          <w:sz w:val="24"/>
          <w:szCs w:val="24"/>
        </w:rPr>
      </w:pPr>
    </w:p>
    <w:p w14:paraId="2830EEDF">
      <w:pPr>
        <w:spacing w:line="360" w:lineRule="auto"/>
        <w:ind w:right="480"/>
        <w:jc w:val="center"/>
        <w:rPr>
          <w:rFonts w:ascii="宋体" w:hAnsi="宋体"/>
          <w:b/>
          <w:bCs/>
          <w:sz w:val="24"/>
          <w:szCs w:val="24"/>
        </w:rPr>
      </w:pPr>
      <w:r>
        <w:rPr>
          <w:rFonts w:hint="eastAsia" w:ascii="宋体" w:hAnsi="宋体"/>
          <w:b/>
          <w:bCs/>
          <w:sz w:val="24"/>
          <w:szCs w:val="24"/>
        </w:rPr>
        <w:t xml:space="preserve">                            </w:t>
      </w:r>
    </w:p>
    <w:p w14:paraId="63F04017">
      <w:pPr>
        <w:spacing w:line="560" w:lineRule="exact"/>
        <w:ind w:right="480"/>
        <w:jc w:val="center"/>
        <w:rPr>
          <w:rFonts w:ascii="宋体" w:hAnsi="宋体"/>
          <w:b/>
          <w:bCs/>
          <w:sz w:val="24"/>
          <w:szCs w:val="24"/>
        </w:rPr>
      </w:pPr>
      <w:r>
        <w:rPr>
          <w:rFonts w:hint="eastAsia" w:ascii="宋体" w:hAnsi="宋体"/>
          <w:b/>
          <w:bCs/>
          <w:sz w:val="24"/>
          <w:szCs w:val="24"/>
        </w:rPr>
        <w:t xml:space="preserve">                              供应商公章：</w:t>
      </w:r>
    </w:p>
    <w:p w14:paraId="47CB8E35">
      <w:pPr>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3A9036B4">
      <w:pPr>
        <w:adjustRightInd w:val="0"/>
        <w:snapToGrid w:val="0"/>
        <w:spacing w:line="360" w:lineRule="auto"/>
        <w:rPr>
          <w:rFonts w:ascii="宋体" w:hAnsi="宋体"/>
          <w:b/>
          <w:sz w:val="24"/>
          <w:szCs w:val="24"/>
        </w:rPr>
      </w:pPr>
    </w:p>
    <w:p w14:paraId="498A56BC">
      <w:pPr>
        <w:adjustRightInd w:val="0"/>
        <w:snapToGrid w:val="0"/>
        <w:spacing w:line="360" w:lineRule="auto"/>
        <w:rPr>
          <w:rFonts w:ascii="宋体" w:hAnsi="宋体"/>
          <w:b/>
          <w:sz w:val="24"/>
          <w:szCs w:val="24"/>
        </w:rPr>
      </w:pPr>
    </w:p>
    <w:p w14:paraId="1F648C52">
      <w:pPr>
        <w:adjustRightInd w:val="0"/>
        <w:snapToGrid w:val="0"/>
        <w:spacing w:line="360" w:lineRule="auto"/>
        <w:rPr>
          <w:b/>
          <w:sz w:val="24"/>
          <w:szCs w:val="24"/>
        </w:rPr>
      </w:pPr>
      <w:r>
        <w:rPr>
          <w:rFonts w:hint="eastAsia" w:ascii="宋体" w:hAnsi="宋体"/>
          <w:b/>
          <w:sz w:val="24"/>
          <w:szCs w:val="24"/>
        </w:rPr>
        <w:t>注：表中所列服务为对应本项目需求的全部服务内容。如有漏项或缺项，投标供应商承担全部责任。</w:t>
      </w:r>
    </w:p>
    <w:p w14:paraId="602E0E1F">
      <w:pPr>
        <w:spacing w:line="360" w:lineRule="auto"/>
        <w:rPr>
          <w:sz w:val="24"/>
          <w:szCs w:val="24"/>
        </w:rPr>
      </w:pPr>
    </w:p>
    <w:p w14:paraId="1AB6F44E">
      <w:pPr>
        <w:spacing w:line="360" w:lineRule="auto"/>
        <w:rPr>
          <w:sz w:val="24"/>
          <w:szCs w:val="24"/>
        </w:rPr>
      </w:pPr>
    </w:p>
    <w:p w14:paraId="44B5DF7D">
      <w:pPr>
        <w:spacing w:line="360" w:lineRule="auto"/>
        <w:rPr>
          <w:sz w:val="24"/>
          <w:szCs w:val="24"/>
        </w:rPr>
      </w:pPr>
    </w:p>
    <w:p w14:paraId="0437870E">
      <w:pPr>
        <w:spacing w:line="360" w:lineRule="auto"/>
        <w:rPr>
          <w:sz w:val="24"/>
          <w:szCs w:val="24"/>
        </w:rPr>
      </w:pPr>
    </w:p>
    <w:p w14:paraId="220B5840">
      <w:pPr>
        <w:spacing w:line="360" w:lineRule="auto"/>
        <w:rPr>
          <w:sz w:val="24"/>
          <w:szCs w:val="24"/>
        </w:rPr>
      </w:pPr>
    </w:p>
    <w:p w14:paraId="79118A1F">
      <w:pPr>
        <w:spacing w:line="360" w:lineRule="auto"/>
        <w:rPr>
          <w:sz w:val="24"/>
          <w:szCs w:val="24"/>
        </w:rPr>
      </w:pPr>
    </w:p>
    <w:p w14:paraId="185775AB">
      <w:pPr>
        <w:jc w:val="left"/>
        <w:rPr>
          <w:rFonts w:ascii="宋体" w:hAnsi="宋体"/>
          <w:b/>
          <w:sz w:val="32"/>
          <w:szCs w:val="32"/>
        </w:rPr>
      </w:pPr>
    </w:p>
    <w:p w14:paraId="2A6364CA">
      <w:pPr>
        <w:pStyle w:val="7"/>
        <w:spacing w:before="0" w:after="0" w:line="560" w:lineRule="exact"/>
        <w:rPr>
          <w:rFonts w:ascii="宋体" w:hAnsi="宋体" w:eastAsia="宋体" w:cs="宋体"/>
          <w:sz w:val="24"/>
          <w:szCs w:val="24"/>
        </w:rPr>
      </w:pPr>
      <w:bookmarkStart w:id="103" w:name="_Toc9164"/>
      <w:r>
        <w:rPr>
          <w:rFonts w:hint="eastAsia" w:ascii="宋体" w:hAnsi="宋体" w:eastAsia="宋体" w:cs="宋体"/>
          <w:sz w:val="24"/>
          <w:szCs w:val="24"/>
        </w:rPr>
        <w:t>附件二</w:t>
      </w:r>
      <w:bookmarkEnd w:id="103"/>
    </w:p>
    <w:p w14:paraId="10EF3D47">
      <w:pPr>
        <w:pStyle w:val="7"/>
        <w:spacing w:before="0" w:after="0" w:line="560" w:lineRule="exact"/>
        <w:jc w:val="center"/>
        <w:rPr>
          <w:rFonts w:ascii="宋体" w:hAnsi="宋体" w:eastAsia="宋体" w:cs="宋体"/>
          <w:sz w:val="24"/>
          <w:szCs w:val="24"/>
        </w:rPr>
      </w:pPr>
      <w:bookmarkStart w:id="104" w:name="_Toc20406"/>
      <w:bookmarkStart w:id="105" w:name="_Toc4686"/>
      <w:bookmarkStart w:id="106" w:name="_Toc17280"/>
      <w:r>
        <w:rPr>
          <w:rFonts w:hint="eastAsia" w:ascii="宋体" w:hAnsi="宋体" w:eastAsia="宋体" w:cs="宋体"/>
          <w:sz w:val="24"/>
          <w:szCs w:val="24"/>
        </w:rPr>
        <w:t>供应商基本信息</w:t>
      </w:r>
      <w:bookmarkEnd w:id="104"/>
      <w:bookmarkEnd w:id="105"/>
      <w:bookmarkEnd w:id="106"/>
    </w:p>
    <w:p w14:paraId="5D41C7F1">
      <w:pPr>
        <w:spacing w:line="360" w:lineRule="auto"/>
        <w:jc w:val="center"/>
      </w:pPr>
      <w:r>
        <w:rPr>
          <w:rFonts w:hint="eastAsia"/>
          <w:sz w:val="24"/>
          <w:szCs w:val="24"/>
        </w:rPr>
        <w:t>（包括但不限于营业执照</w:t>
      </w:r>
      <w:ins w:id="504" w:author="GoldandWater" w:date="2025-01-14T10:11:40Z">
        <w:r>
          <w:rPr>
            <w:rFonts w:hint="eastAsia"/>
            <w:sz w:val="24"/>
            <w:szCs w:val="24"/>
            <w:lang w:eastAsia="zh-CN"/>
          </w:rPr>
          <w:t>、</w:t>
        </w:r>
      </w:ins>
      <w:ins w:id="505" w:author="GoldandWater" w:date="2025-01-14T10:11:41Z">
        <w:r>
          <w:rPr>
            <w:rFonts w:hint="eastAsia"/>
            <w:sz w:val="24"/>
            <w:szCs w:val="24"/>
            <w:lang w:val="en-US" w:eastAsia="zh-CN"/>
          </w:rPr>
          <w:t>资质</w:t>
        </w:r>
      </w:ins>
      <w:ins w:id="506" w:author="GoldandWater" w:date="2025-01-14T10:11:44Z">
        <w:r>
          <w:rPr>
            <w:rFonts w:hint="eastAsia"/>
            <w:sz w:val="24"/>
            <w:szCs w:val="24"/>
            <w:lang w:val="en-US" w:eastAsia="zh-CN"/>
          </w:rPr>
          <w:t>证书</w:t>
        </w:r>
      </w:ins>
      <w:ins w:id="507" w:author="GoldandWater" w:date="2025-01-14T10:39:51Z">
        <w:r>
          <w:rPr>
            <w:rFonts w:hint="eastAsia"/>
            <w:sz w:val="24"/>
            <w:szCs w:val="24"/>
            <w:lang w:val="en-US" w:eastAsia="zh-CN"/>
          </w:rPr>
          <w:t>、</w:t>
        </w:r>
      </w:ins>
      <w:ins w:id="508" w:author="GoldandWater" w:date="2025-01-14T10:39:53Z">
        <w:r>
          <w:rPr>
            <w:rFonts w:hint="eastAsia"/>
            <w:sz w:val="24"/>
            <w:szCs w:val="24"/>
            <w:lang w:val="en-US" w:eastAsia="zh-CN"/>
          </w:rPr>
          <w:t>人员</w:t>
        </w:r>
      </w:ins>
      <w:ins w:id="509" w:author="GoldandWater" w:date="2025-01-14T10:39:57Z">
        <w:r>
          <w:rPr>
            <w:rFonts w:hint="eastAsia"/>
            <w:sz w:val="24"/>
            <w:szCs w:val="24"/>
            <w:lang w:val="en-US" w:eastAsia="zh-CN"/>
          </w:rPr>
          <w:t>资质</w:t>
        </w:r>
      </w:ins>
      <w:ins w:id="510" w:author="GoldandWater" w:date="2025-01-14T10:39:58Z">
        <w:r>
          <w:rPr>
            <w:rFonts w:hint="eastAsia"/>
            <w:sz w:val="24"/>
            <w:szCs w:val="24"/>
            <w:lang w:val="en-US" w:eastAsia="zh-CN"/>
          </w:rPr>
          <w:t>证书</w:t>
        </w:r>
      </w:ins>
      <w:r>
        <w:rPr>
          <w:rFonts w:hint="eastAsia"/>
          <w:sz w:val="24"/>
          <w:szCs w:val="24"/>
        </w:rPr>
        <w:t>等）</w:t>
      </w:r>
    </w:p>
    <w:p w14:paraId="4A9F7FA8">
      <w:pPr>
        <w:pStyle w:val="7"/>
        <w:spacing w:before="0" w:after="0" w:line="560" w:lineRule="exact"/>
        <w:rPr>
          <w:rFonts w:ascii="宋体" w:hAnsi="宋体" w:eastAsia="宋体" w:cs="宋体"/>
          <w:sz w:val="24"/>
          <w:szCs w:val="24"/>
        </w:rPr>
      </w:pPr>
      <w:bookmarkStart w:id="107" w:name="_Toc18794"/>
      <w:r>
        <w:rPr>
          <w:rFonts w:hint="eastAsia" w:ascii="宋体" w:hAnsi="宋体" w:eastAsia="宋体" w:cs="宋体"/>
          <w:sz w:val="24"/>
          <w:szCs w:val="24"/>
        </w:rPr>
        <w:t>附件三</w:t>
      </w:r>
      <w:bookmarkEnd w:id="107"/>
    </w:p>
    <w:p w14:paraId="23A63133">
      <w:pPr>
        <w:pStyle w:val="7"/>
        <w:spacing w:before="0" w:after="0" w:line="560" w:lineRule="exact"/>
        <w:jc w:val="center"/>
        <w:rPr>
          <w:rFonts w:ascii="宋体" w:hAnsi="宋体" w:eastAsia="宋体" w:cs="宋体"/>
          <w:sz w:val="24"/>
          <w:szCs w:val="24"/>
        </w:rPr>
      </w:pPr>
      <w:bookmarkStart w:id="108" w:name="_Toc25318"/>
      <w:bookmarkStart w:id="109" w:name="_Toc10696"/>
      <w:bookmarkStart w:id="110" w:name="_Toc2697"/>
      <w:r>
        <w:rPr>
          <w:rFonts w:hint="eastAsia" w:ascii="宋体" w:hAnsi="宋体" w:eastAsia="宋体" w:cs="宋体"/>
          <w:sz w:val="24"/>
          <w:szCs w:val="24"/>
        </w:rPr>
        <w:t>谈判授权书</w:t>
      </w:r>
      <w:bookmarkEnd w:id="108"/>
      <w:bookmarkEnd w:id="109"/>
      <w:bookmarkEnd w:id="110"/>
    </w:p>
    <w:p w14:paraId="081A37CC">
      <w:pPr>
        <w:rPr>
          <w:rFonts w:ascii="宋体" w:hAnsi="宋体"/>
          <w:sz w:val="24"/>
          <w:szCs w:val="24"/>
        </w:rPr>
      </w:pPr>
    </w:p>
    <w:p w14:paraId="76E8F11E">
      <w:pPr>
        <w:spacing w:line="480" w:lineRule="auto"/>
        <w:jc w:val="left"/>
        <w:rPr>
          <w:rFonts w:ascii="宋体" w:hAnsi="宋体"/>
          <w:sz w:val="24"/>
          <w:szCs w:val="24"/>
        </w:rPr>
      </w:pPr>
      <w:r>
        <w:rPr>
          <w:rFonts w:hint="eastAsia" w:ascii="宋体" w:hAnsi="宋体"/>
          <w:sz w:val="24"/>
          <w:szCs w:val="24"/>
        </w:rPr>
        <w:t>致：_________________（采购人）</w:t>
      </w:r>
    </w:p>
    <w:p w14:paraId="352ECAF5">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686C0A5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213EC39B">
      <w:pPr>
        <w:spacing w:line="360" w:lineRule="auto"/>
        <w:jc w:val="left"/>
        <w:rPr>
          <w:rFonts w:ascii="宋体" w:hAnsi="宋体"/>
          <w:sz w:val="24"/>
          <w:szCs w:val="24"/>
        </w:rPr>
      </w:pPr>
    </w:p>
    <w:p w14:paraId="6C6957D5">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法定代表人签字或盖章：</w:t>
      </w:r>
      <w:r>
        <w:rPr>
          <w:rFonts w:hint="eastAsia" w:ascii="宋体" w:hAnsi="宋体"/>
          <w:sz w:val="24"/>
          <w:szCs w:val="24"/>
          <w:u w:val="single"/>
        </w:rPr>
        <w:t xml:space="preserve">                            </w:t>
      </w:r>
    </w:p>
    <w:p w14:paraId="344199B2">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5BEF5CE4">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30F58AF">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5519E910">
      <w:pPr>
        <w:spacing w:line="360" w:lineRule="auto"/>
        <w:ind w:firstLine="1084" w:firstLineChars="450"/>
        <w:jc w:val="left"/>
        <w:rPr>
          <w:rFonts w:ascii="宋体" w:hAnsi="宋体"/>
          <w:b/>
          <w:bCs/>
          <w:sz w:val="24"/>
          <w:szCs w:val="24"/>
        </w:rPr>
      </w:pPr>
    </w:p>
    <w:p w14:paraId="5B423AEB">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DBD8EE4">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7BB4EDE0">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4A8A807">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5BB69837">
      <w:pPr>
        <w:spacing w:line="360" w:lineRule="auto"/>
        <w:jc w:val="left"/>
        <w:rPr>
          <w:rFonts w:ascii="宋体" w:hAnsi="宋体"/>
          <w:sz w:val="24"/>
          <w:szCs w:val="24"/>
        </w:rPr>
      </w:pPr>
    </w:p>
    <w:p w14:paraId="6B60D49F">
      <w:pPr>
        <w:wordWrap w:val="0"/>
        <w:spacing w:line="360" w:lineRule="auto"/>
        <w:jc w:val="right"/>
        <w:rPr>
          <w:rFonts w:ascii="宋体" w:hAnsi="宋体"/>
          <w:sz w:val="24"/>
          <w:szCs w:val="24"/>
        </w:rPr>
      </w:pPr>
      <w:r>
        <w:rPr>
          <w:rFonts w:hint="eastAsia" w:ascii="宋体" w:hAnsi="宋体"/>
          <w:sz w:val="24"/>
          <w:szCs w:val="24"/>
        </w:rPr>
        <w:t xml:space="preserve">                                                      </w:t>
      </w:r>
    </w:p>
    <w:p w14:paraId="134CABA1">
      <w:pPr>
        <w:spacing w:line="360" w:lineRule="auto"/>
        <w:ind w:firstLine="4245" w:firstLineChars="1762"/>
        <w:rPr>
          <w:rFonts w:ascii="宋体" w:hAnsi="宋体"/>
          <w:b/>
          <w:bCs/>
          <w:sz w:val="24"/>
          <w:szCs w:val="24"/>
          <w:u w:val="single"/>
        </w:rPr>
      </w:pPr>
      <w:r>
        <w:rPr>
          <w:rFonts w:hint="eastAsia" w:ascii="宋体" w:hAnsi="宋体"/>
          <w:b/>
          <w:bCs/>
          <w:sz w:val="24"/>
          <w:szCs w:val="24"/>
        </w:rPr>
        <w:t>供应商公章：</w:t>
      </w:r>
    </w:p>
    <w:p w14:paraId="5DC2A9A7">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78E70C70">
      <w:pPr>
        <w:pStyle w:val="7"/>
        <w:spacing w:before="0" w:after="0" w:line="560" w:lineRule="exact"/>
        <w:rPr>
          <w:rFonts w:ascii="宋体" w:hAnsi="宋体" w:eastAsia="宋体" w:cs="宋体"/>
          <w:sz w:val="24"/>
          <w:szCs w:val="24"/>
        </w:rPr>
      </w:pPr>
      <w:bookmarkStart w:id="111" w:name="_Toc17885"/>
      <w:r>
        <w:rPr>
          <w:rFonts w:hint="eastAsia" w:ascii="宋体" w:hAnsi="宋体" w:eastAsia="宋体" w:cs="宋体"/>
          <w:sz w:val="24"/>
          <w:szCs w:val="24"/>
        </w:rPr>
        <w:t>附件四</w:t>
      </w:r>
      <w:bookmarkEnd w:id="111"/>
    </w:p>
    <w:p w14:paraId="0CD3776B">
      <w:pPr>
        <w:pStyle w:val="7"/>
        <w:spacing w:before="0" w:after="0" w:line="560" w:lineRule="exact"/>
        <w:jc w:val="center"/>
        <w:rPr>
          <w:rFonts w:ascii="宋体" w:hAnsi="宋体" w:eastAsia="宋体" w:cs="宋体"/>
          <w:sz w:val="24"/>
          <w:szCs w:val="24"/>
        </w:rPr>
      </w:pPr>
      <w:bookmarkStart w:id="112" w:name="_Toc9758"/>
      <w:bookmarkStart w:id="113" w:name="_Toc1318"/>
      <w:bookmarkStart w:id="114" w:name="_Toc417045478"/>
      <w:r>
        <w:rPr>
          <w:rFonts w:hint="eastAsia" w:ascii="宋体" w:hAnsi="宋体" w:eastAsia="宋体" w:cs="宋体"/>
          <w:sz w:val="24"/>
          <w:szCs w:val="24"/>
        </w:rPr>
        <w:t>谈判响应函</w:t>
      </w:r>
      <w:bookmarkEnd w:id="112"/>
      <w:bookmarkEnd w:id="113"/>
    </w:p>
    <w:p w14:paraId="0C4EAD15">
      <w:pPr>
        <w:spacing w:line="360" w:lineRule="auto"/>
        <w:rPr>
          <w:rFonts w:ascii="宋体" w:hAnsi="宋体"/>
          <w:sz w:val="24"/>
          <w:szCs w:val="24"/>
        </w:rPr>
      </w:pPr>
      <w:r>
        <w:rPr>
          <w:rFonts w:hint="eastAsia" w:ascii="宋体" w:hAnsi="宋体"/>
          <w:sz w:val="24"/>
          <w:szCs w:val="24"/>
        </w:rPr>
        <w:t>致：_______________（采购人）</w:t>
      </w:r>
    </w:p>
    <w:p w14:paraId="1F2E8B4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（供应商的名称）全权处理本项目谈判的有关事宜。</w:t>
      </w:r>
    </w:p>
    <w:p w14:paraId="48991DB2">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113C8483">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14:paraId="1674199D">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0CF4743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3AC57FF0">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72E8AB28">
      <w:pPr>
        <w:tabs>
          <w:tab w:val="left" w:pos="0"/>
          <w:tab w:val="left" w:pos="840"/>
        </w:tabs>
        <w:spacing w:line="360" w:lineRule="auto"/>
        <w:jc w:val="left"/>
        <w:rPr>
          <w:rFonts w:ascii="宋体" w:hAnsi="宋体"/>
          <w:sz w:val="24"/>
          <w:szCs w:val="24"/>
        </w:rPr>
      </w:pPr>
    </w:p>
    <w:p w14:paraId="12497A5A">
      <w:pPr>
        <w:tabs>
          <w:tab w:val="left" w:pos="0"/>
          <w:tab w:val="left" w:pos="840"/>
        </w:tabs>
        <w:rPr>
          <w:rFonts w:ascii="宋体" w:hAnsi="宋体"/>
          <w:sz w:val="24"/>
          <w:szCs w:val="24"/>
        </w:rPr>
      </w:pPr>
    </w:p>
    <w:p w14:paraId="2C02DC61">
      <w:pPr>
        <w:tabs>
          <w:tab w:val="left" w:pos="0"/>
          <w:tab w:val="left" w:pos="840"/>
        </w:tabs>
        <w:rPr>
          <w:rFonts w:ascii="宋体" w:hAnsi="宋体"/>
          <w:sz w:val="24"/>
          <w:szCs w:val="24"/>
        </w:rPr>
      </w:pPr>
    </w:p>
    <w:p w14:paraId="18DDED3A">
      <w:pPr>
        <w:tabs>
          <w:tab w:val="left" w:pos="0"/>
          <w:tab w:val="left" w:pos="840"/>
        </w:tabs>
        <w:rPr>
          <w:rFonts w:ascii="宋体" w:hAnsi="宋体"/>
          <w:sz w:val="24"/>
          <w:szCs w:val="24"/>
        </w:rPr>
      </w:pPr>
    </w:p>
    <w:p w14:paraId="10034531">
      <w:pPr>
        <w:tabs>
          <w:tab w:val="left" w:pos="0"/>
          <w:tab w:val="left" w:pos="840"/>
        </w:tabs>
        <w:rPr>
          <w:rFonts w:ascii="宋体" w:hAnsi="宋体"/>
          <w:sz w:val="24"/>
          <w:szCs w:val="24"/>
        </w:rPr>
      </w:pPr>
    </w:p>
    <w:p w14:paraId="26687915">
      <w:pPr>
        <w:spacing w:line="360" w:lineRule="auto"/>
        <w:ind w:firstLine="4245" w:firstLineChars="1762"/>
        <w:rPr>
          <w:rFonts w:ascii="宋体" w:hAnsi="宋体"/>
          <w:b/>
          <w:bCs/>
          <w:sz w:val="24"/>
          <w:szCs w:val="24"/>
          <w:u w:val="single"/>
        </w:rPr>
      </w:pPr>
      <w:r>
        <w:rPr>
          <w:rFonts w:hint="eastAsia" w:ascii="宋体" w:hAnsi="宋体"/>
          <w:b/>
          <w:bCs/>
          <w:sz w:val="24"/>
          <w:szCs w:val="24"/>
        </w:rPr>
        <w:t>供应商公章：</w:t>
      </w:r>
    </w:p>
    <w:p w14:paraId="57AD817B">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5FAEB21">
      <w:pPr>
        <w:pStyle w:val="9"/>
        <w:rPr>
          <w:sz w:val="24"/>
          <w:szCs w:val="24"/>
          <w:lang w:val="en-US"/>
        </w:rPr>
      </w:pPr>
    </w:p>
    <w:p w14:paraId="31ED5D16"/>
    <w:p w14:paraId="7133CE75"/>
    <w:p w14:paraId="3AADDE31">
      <w:pPr>
        <w:pStyle w:val="7"/>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094A1306">
      <w:pPr>
        <w:pStyle w:val="7"/>
        <w:spacing w:before="0" w:after="0" w:line="560" w:lineRule="exact"/>
        <w:rPr>
          <w:rFonts w:ascii="宋体" w:hAnsi="宋体" w:eastAsia="宋体" w:cs="宋体"/>
          <w:sz w:val="24"/>
          <w:szCs w:val="24"/>
        </w:rPr>
      </w:pPr>
      <w:bookmarkStart w:id="115" w:name="_Toc27501"/>
      <w:r>
        <w:rPr>
          <w:rFonts w:hint="eastAsia" w:ascii="宋体" w:hAnsi="宋体" w:eastAsia="宋体" w:cs="宋体"/>
          <w:sz w:val="24"/>
          <w:szCs w:val="24"/>
        </w:rPr>
        <w:t>附件</w:t>
      </w:r>
      <w:bookmarkEnd w:id="114"/>
      <w:r>
        <w:rPr>
          <w:rFonts w:hint="eastAsia" w:ascii="宋体" w:hAnsi="宋体" w:eastAsia="宋体" w:cs="宋体"/>
          <w:sz w:val="24"/>
          <w:szCs w:val="24"/>
        </w:rPr>
        <w:t>五</w:t>
      </w:r>
      <w:bookmarkEnd w:id="115"/>
    </w:p>
    <w:p w14:paraId="3A8A0CB6">
      <w:pPr>
        <w:pStyle w:val="2"/>
        <w:ind w:firstLine="2891" w:firstLineChars="1200"/>
        <w:rPr>
          <w:rFonts w:ascii="宋体" w:hAnsi="宋体" w:cs="宋体"/>
          <w:b/>
          <w:szCs w:val="24"/>
          <w:lang w:val="zh-CN"/>
        </w:rPr>
      </w:pPr>
      <w:bookmarkStart w:id="116" w:name="_Toc363199274"/>
      <w:r>
        <w:rPr>
          <w:rFonts w:hint="eastAsia" w:ascii="宋体" w:hAnsi="宋体" w:cs="宋体"/>
          <w:b/>
          <w:szCs w:val="24"/>
          <w:lang w:val="zh-CN"/>
        </w:rPr>
        <w:t>无重大违法记录声明函</w:t>
      </w:r>
    </w:p>
    <w:p w14:paraId="4380FB4F">
      <w:pPr>
        <w:pStyle w:val="2"/>
        <w:ind w:firstLine="480" w:firstLineChars="200"/>
        <w:rPr>
          <w:rFonts w:ascii="宋体" w:hAnsi="宋体"/>
          <w:szCs w:val="24"/>
        </w:rPr>
      </w:pPr>
      <w:bookmarkStart w:id="117"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0A617D">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51FA3B35">
      <w:pPr>
        <w:spacing w:line="360" w:lineRule="auto"/>
        <w:ind w:firstLine="435"/>
        <w:rPr>
          <w:rFonts w:ascii="宋体" w:hAnsi="宋体"/>
          <w:sz w:val="24"/>
          <w:szCs w:val="24"/>
        </w:rPr>
      </w:pPr>
    </w:p>
    <w:p w14:paraId="5BE54775">
      <w:pPr>
        <w:spacing w:line="360" w:lineRule="auto"/>
        <w:ind w:firstLine="5428" w:firstLineChars="2262"/>
        <w:rPr>
          <w:rFonts w:ascii="宋体" w:hAnsi="宋体"/>
          <w:bCs/>
          <w:sz w:val="24"/>
          <w:szCs w:val="24"/>
          <w:u w:val="single"/>
        </w:rPr>
      </w:pPr>
      <w:r>
        <w:rPr>
          <w:rFonts w:hint="eastAsia" w:ascii="宋体" w:hAnsi="宋体"/>
          <w:bCs/>
          <w:sz w:val="24"/>
          <w:szCs w:val="24"/>
        </w:rPr>
        <w:t>供应商公章：</w:t>
      </w:r>
    </w:p>
    <w:p w14:paraId="6A2EF95C">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17"/>
    <w:p w14:paraId="23EACD50">
      <w:pPr>
        <w:pStyle w:val="2"/>
        <w:ind w:firstLine="210"/>
      </w:pPr>
    </w:p>
    <w:p w14:paraId="5636FDDD">
      <w:pPr>
        <w:pStyle w:val="2"/>
        <w:ind w:firstLine="210"/>
      </w:pPr>
    </w:p>
    <w:p w14:paraId="4EFEDDA5">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6F4E3532">
      <w:pPr>
        <w:spacing w:line="360" w:lineRule="auto"/>
        <w:ind w:firstLine="435"/>
        <w:rPr>
          <w:rFonts w:ascii="宋体" w:hAnsi="宋体"/>
          <w:sz w:val="24"/>
          <w:szCs w:val="24"/>
        </w:rPr>
      </w:pPr>
      <w:bookmarkStart w:id="118" w:name="_Hlk77794010"/>
      <w:r>
        <w:rPr>
          <w:rFonts w:hint="eastAsia" w:ascii="宋体" w:hAnsi="宋体"/>
          <w:sz w:val="24"/>
          <w:szCs w:val="24"/>
        </w:rPr>
        <w:t>本公司郑重承诺，我公司无以下不良信用记录情形：</w:t>
      </w:r>
    </w:p>
    <w:p w14:paraId="6EF5553D">
      <w:pPr>
        <w:spacing w:line="360" w:lineRule="auto"/>
        <w:ind w:firstLine="435"/>
        <w:rPr>
          <w:ins w:id="511" w:author="GoldandWater" w:date="2025-01-14T10:50:17Z"/>
          <w:rFonts w:hint="eastAsia" w:ascii="宋体" w:hAnsi="宋体"/>
          <w:sz w:val="24"/>
          <w:szCs w:val="24"/>
        </w:rPr>
      </w:pPr>
      <w:r>
        <w:rPr>
          <w:rFonts w:hint="eastAsia" w:ascii="宋体" w:hAnsi="宋体"/>
          <w:sz w:val="24"/>
          <w:szCs w:val="24"/>
        </w:rPr>
        <w:t>1、公司被人民法院列入失信被执行人；</w:t>
      </w:r>
    </w:p>
    <w:p w14:paraId="72A28637">
      <w:pPr>
        <w:pStyle w:val="2"/>
        <w:rPr>
          <w:ins w:id="512" w:author="GoldandWater" w:date="2025-01-14T10:48:42Z"/>
          <w:rFonts w:hint="eastAsia" w:ascii="宋体" w:hAnsi="宋体" w:eastAsia="宋体"/>
          <w:szCs w:val="24"/>
          <w:lang w:val="en-US" w:eastAsia="zh-CN"/>
          <w:rPrChange w:id="513" w:author="GoldandWater" w:date="2025-01-14T10:50:42Z">
            <w:rPr>
              <w:ins w:id="514" w:author="GoldandWater" w:date="2025-01-14T10:48:42Z"/>
              <w:rFonts w:hint="eastAsia" w:eastAsia="宋体"/>
              <w:lang w:val="en-US" w:eastAsia="zh-CN"/>
            </w:rPr>
          </w:rPrChange>
        </w:rPr>
      </w:pPr>
      <w:ins w:id="515" w:author="GoldandWater" w:date="2025-01-14T10:50:20Z">
        <w:r>
          <w:rPr>
            <w:rFonts w:hint="eastAsia" w:ascii="宋体" w:hAnsi="宋体"/>
            <w:szCs w:val="24"/>
            <w:lang w:val="en-US" w:eastAsia="zh-CN"/>
            <w:rPrChange w:id="516" w:author="GoldandWater" w:date="2025-01-14T10:50:42Z">
              <w:rPr>
                <w:rFonts w:hint="eastAsia"/>
                <w:lang w:val="en-US" w:eastAsia="zh-CN"/>
              </w:rPr>
            </w:rPrChange>
          </w:rPr>
          <w:t>2、</w:t>
        </w:r>
      </w:ins>
      <w:ins w:id="517" w:author="GoldandWater" w:date="2025-01-14T10:50:21Z">
        <w:r>
          <w:rPr>
            <w:rFonts w:hint="eastAsia" w:ascii="宋体" w:hAnsi="宋体"/>
            <w:sz w:val="24"/>
            <w:szCs w:val="24"/>
          </w:rPr>
          <w:t>公司被市场监督管理部门列入严重违法失信企业名录；</w:t>
        </w:r>
      </w:ins>
    </w:p>
    <w:p w14:paraId="03E13E90">
      <w:pPr>
        <w:pStyle w:val="2"/>
        <w:rPr>
          <w:ins w:id="518" w:author="GoldandWater" w:date="2025-01-14T10:49:43Z"/>
          <w:rFonts w:hint="eastAsia" w:ascii="宋体" w:hAnsi="宋体"/>
          <w:szCs w:val="24"/>
          <w:lang w:val="en-US" w:eastAsia="zh-CN"/>
          <w:rPrChange w:id="519" w:author="GoldandWater" w:date="2025-01-14T10:50:42Z">
            <w:rPr>
              <w:ins w:id="520" w:author="GoldandWater" w:date="2025-01-14T10:49:43Z"/>
              <w:rFonts w:hint="eastAsia"/>
              <w:lang w:val="en-US" w:eastAsia="zh-CN"/>
            </w:rPr>
          </w:rPrChange>
        </w:rPr>
      </w:pPr>
      <w:ins w:id="521" w:author="GoldandWater" w:date="2025-01-14T10:50:23Z">
        <w:r>
          <w:rPr>
            <w:rFonts w:hint="eastAsia" w:ascii="宋体" w:hAnsi="宋体"/>
            <w:szCs w:val="24"/>
            <w:lang w:val="en-US" w:eastAsia="zh-CN"/>
            <w:rPrChange w:id="522" w:author="GoldandWater" w:date="2025-01-14T10:50:42Z">
              <w:rPr>
                <w:rFonts w:hint="eastAsia"/>
                <w:lang w:val="en-US" w:eastAsia="zh-CN"/>
              </w:rPr>
            </w:rPrChange>
          </w:rPr>
          <w:t>3</w:t>
        </w:r>
      </w:ins>
      <w:ins w:id="523" w:author="GoldandWater" w:date="2025-01-14T10:48:48Z">
        <w:r>
          <w:rPr>
            <w:rFonts w:hint="eastAsia" w:ascii="宋体" w:hAnsi="宋体"/>
            <w:szCs w:val="24"/>
            <w:lang w:val="en-US" w:eastAsia="zh-CN"/>
            <w:rPrChange w:id="524" w:author="GoldandWater" w:date="2025-01-14T10:50:42Z">
              <w:rPr>
                <w:rFonts w:hint="eastAsia"/>
                <w:lang w:val="en-US" w:eastAsia="zh-CN"/>
              </w:rPr>
            </w:rPrChange>
          </w:rPr>
          <w:t>、</w:t>
        </w:r>
      </w:ins>
      <w:ins w:id="525" w:author="GoldandWater" w:date="2025-01-14T10:48:51Z">
        <w:r>
          <w:rPr>
            <w:rFonts w:hint="eastAsia" w:ascii="宋体" w:hAnsi="宋体"/>
            <w:szCs w:val="24"/>
            <w:lang w:val="en-US" w:eastAsia="zh-CN"/>
            <w:rPrChange w:id="526" w:author="GoldandWater" w:date="2025-01-14T10:50:42Z">
              <w:rPr>
                <w:rFonts w:hint="eastAsia"/>
                <w:lang w:val="en-US" w:eastAsia="zh-CN"/>
              </w:rPr>
            </w:rPrChange>
          </w:rPr>
          <w:t>公司</w:t>
        </w:r>
      </w:ins>
      <w:ins w:id="527" w:author="GoldandWater" w:date="2025-01-14T10:49:07Z">
        <w:r>
          <w:rPr>
            <w:rFonts w:hint="eastAsia" w:ascii="宋体" w:hAnsi="宋体"/>
            <w:szCs w:val="24"/>
            <w:lang w:val="en-US" w:eastAsia="zh-CN"/>
            <w:rPrChange w:id="528" w:author="GoldandWater" w:date="2025-01-14T10:50:42Z">
              <w:rPr>
                <w:rFonts w:hint="eastAsia"/>
                <w:lang w:val="en-US" w:eastAsia="zh-CN"/>
              </w:rPr>
            </w:rPrChange>
          </w:rPr>
          <w:t>或其法定代表人或</w:t>
        </w:r>
      </w:ins>
      <w:ins w:id="529" w:author="GoldandWater" w:date="2025-01-14T10:49:20Z">
        <w:r>
          <w:rPr>
            <w:rFonts w:hint="eastAsia" w:ascii="宋体" w:hAnsi="宋体"/>
            <w:szCs w:val="24"/>
            <w:lang w:val="en-US" w:eastAsia="zh-CN"/>
            <w:rPrChange w:id="530" w:author="GoldandWater" w:date="2025-01-14T10:50:42Z">
              <w:rPr>
                <w:rFonts w:hint="eastAsia"/>
                <w:lang w:val="en-US" w:eastAsia="zh-CN"/>
              </w:rPr>
            </w:rPrChange>
          </w:rPr>
          <w:t>项目</w:t>
        </w:r>
      </w:ins>
      <w:ins w:id="531" w:author="GoldandWater" w:date="2025-01-14T10:49:22Z">
        <w:r>
          <w:rPr>
            <w:rFonts w:hint="eastAsia" w:ascii="宋体" w:hAnsi="宋体"/>
            <w:szCs w:val="24"/>
            <w:lang w:val="en-US" w:eastAsia="zh-CN"/>
            <w:rPrChange w:id="532" w:author="GoldandWater" w:date="2025-01-14T10:50:42Z">
              <w:rPr>
                <w:rFonts w:hint="eastAsia"/>
                <w:lang w:val="en-US" w:eastAsia="zh-CN"/>
              </w:rPr>
            </w:rPrChange>
          </w:rPr>
          <w:t>负责人</w:t>
        </w:r>
      </w:ins>
      <w:ins w:id="533" w:author="GoldandWater" w:date="2025-01-14T10:49:34Z">
        <w:r>
          <w:rPr>
            <w:rFonts w:hint="eastAsia" w:ascii="宋体" w:hAnsi="宋体"/>
            <w:szCs w:val="24"/>
            <w:lang w:val="en-US" w:eastAsia="zh-CN"/>
            <w:rPrChange w:id="534" w:author="GoldandWater" w:date="2025-01-14T10:50:42Z">
              <w:rPr>
                <w:rFonts w:hint="eastAsia"/>
                <w:lang w:val="en-US" w:eastAsia="zh-CN"/>
              </w:rPr>
            </w:rPrChange>
          </w:rPr>
          <w:t>被人民检察院列入行贿犯罪档案</w:t>
        </w:r>
      </w:ins>
      <w:ins w:id="535" w:author="GoldandWater" w:date="2025-01-14T10:49:36Z">
        <w:r>
          <w:rPr>
            <w:rFonts w:hint="eastAsia" w:ascii="宋体" w:hAnsi="宋体"/>
            <w:szCs w:val="24"/>
            <w:lang w:val="en-US" w:eastAsia="zh-CN"/>
            <w:rPrChange w:id="536" w:author="GoldandWater" w:date="2025-01-14T10:50:42Z">
              <w:rPr>
                <w:rFonts w:hint="eastAsia"/>
                <w:lang w:val="en-US" w:eastAsia="zh-CN"/>
              </w:rPr>
            </w:rPrChange>
          </w:rPr>
          <w:t>；</w:t>
        </w:r>
      </w:ins>
    </w:p>
    <w:p w14:paraId="1F3CB2D1">
      <w:pPr>
        <w:pStyle w:val="2"/>
        <w:rPr>
          <w:rFonts w:hint="eastAsia" w:ascii="宋体" w:hAnsi="宋体"/>
          <w:szCs w:val="24"/>
          <w:lang w:val="en-US" w:eastAsia="zh-CN"/>
          <w:rPrChange w:id="537" w:author="GoldandWater" w:date="2025-01-14T10:50:42Z">
            <w:rPr>
              <w:rFonts w:hint="default"/>
              <w:lang w:val="en-US" w:eastAsia="zh-CN"/>
            </w:rPr>
          </w:rPrChange>
        </w:rPr>
      </w:pPr>
      <w:ins w:id="538" w:author="GoldandWater" w:date="2025-01-14T10:50:25Z">
        <w:r>
          <w:rPr>
            <w:rFonts w:hint="eastAsia" w:ascii="宋体" w:hAnsi="宋体"/>
            <w:szCs w:val="24"/>
            <w:lang w:val="en-US" w:eastAsia="zh-CN"/>
            <w:rPrChange w:id="539" w:author="GoldandWater" w:date="2025-01-14T10:50:42Z">
              <w:rPr>
                <w:rFonts w:hint="eastAsia"/>
                <w:lang w:val="en-US" w:eastAsia="zh-CN"/>
              </w:rPr>
            </w:rPrChange>
          </w:rPr>
          <w:t>4</w:t>
        </w:r>
      </w:ins>
      <w:ins w:id="540" w:author="GoldandWater" w:date="2025-01-14T10:49:44Z">
        <w:r>
          <w:rPr>
            <w:rFonts w:hint="eastAsia" w:ascii="宋体" w:hAnsi="宋体"/>
            <w:szCs w:val="24"/>
            <w:lang w:val="en-US" w:eastAsia="zh-CN"/>
            <w:rPrChange w:id="541" w:author="GoldandWater" w:date="2025-01-14T10:50:42Z">
              <w:rPr>
                <w:rFonts w:hint="eastAsia"/>
                <w:lang w:val="en-US" w:eastAsia="zh-CN"/>
              </w:rPr>
            </w:rPrChange>
          </w:rPr>
          <w:t>、</w:t>
        </w:r>
      </w:ins>
      <w:ins w:id="542" w:author="GoldandWater" w:date="2025-01-14T10:49:56Z">
        <w:r>
          <w:rPr>
            <w:rFonts w:hint="eastAsia" w:ascii="宋体" w:hAnsi="宋体"/>
            <w:szCs w:val="24"/>
            <w:lang w:val="en-US" w:eastAsia="zh-CN"/>
            <w:rPrChange w:id="543" w:author="GoldandWater" w:date="2025-01-14T10:50:42Z">
              <w:rPr>
                <w:rFonts w:hint="eastAsia"/>
                <w:lang w:val="en-US" w:eastAsia="zh-CN"/>
              </w:rPr>
            </w:rPrChange>
          </w:rPr>
          <w:t>公司</w:t>
        </w:r>
      </w:ins>
      <w:ins w:id="544" w:author="GoldandWater" w:date="2025-01-14T10:49:52Z">
        <w:r>
          <w:rPr>
            <w:rFonts w:hint="eastAsia" w:ascii="宋体" w:hAnsi="宋体"/>
            <w:szCs w:val="24"/>
            <w:lang w:val="en-US" w:eastAsia="zh-CN"/>
            <w:rPrChange w:id="545" w:author="GoldandWater" w:date="2025-01-14T10:50:42Z">
              <w:rPr>
                <w:rFonts w:hint="eastAsia"/>
                <w:lang w:val="en-US" w:eastAsia="zh-CN"/>
              </w:rPr>
            </w:rPrChange>
          </w:rPr>
          <w:t>被工商行政管理部门列入企业经营异常名录</w:t>
        </w:r>
      </w:ins>
      <w:ins w:id="546" w:author="GoldandWater" w:date="2025-01-14T10:50:45Z">
        <w:r>
          <w:rPr>
            <w:rFonts w:hint="eastAsia" w:ascii="宋体" w:hAnsi="宋体" w:eastAsia="宋体" w:cs="Times New Roman"/>
            <w:szCs w:val="24"/>
            <w:lang w:val="en-US" w:eastAsia="zh-CN"/>
          </w:rPr>
          <w:t>；</w:t>
        </w:r>
      </w:ins>
    </w:p>
    <w:p w14:paraId="5A7EFC71">
      <w:pPr>
        <w:spacing w:line="360" w:lineRule="auto"/>
        <w:ind w:firstLine="435"/>
        <w:rPr>
          <w:del w:id="547" w:author="GoldandWater" w:date="2025-01-14T10:50:28Z"/>
          <w:rFonts w:hint="default" w:ascii="宋体" w:hAnsi="宋体"/>
          <w:sz w:val="24"/>
          <w:szCs w:val="24"/>
          <w:lang w:val="en-US"/>
        </w:rPr>
      </w:pPr>
      <w:del w:id="548" w:author="GoldandWater" w:date="2025-01-14T10:50:28Z">
        <w:r>
          <w:rPr>
            <w:rFonts w:hint="default" w:ascii="宋体" w:hAnsi="宋体"/>
            <w:color w:val="000000" w:themeColor="text1"/>
            <w:sz w:val="24"/>
            <w:szCs w:val="24"/>
            <w:lang w:val="en-US"/>
            <w14:textFill>
              <w14:solidFill>
                <w14:schemeClr w14:val="tx1"/>
              </w14:solidFill>
            </w14:textFill>
          </w:rPr>
          <w:delText>2、</w:delText>
        </w:r>
      </w:del>
      <w:del w:id="549" w:author="GoldandWater" w:date="2025-01-14T10:50:28Z">
        <w:r>
          <w:rPr>
            <w:rFonts w:hint="default" w:ascii="宋体" w:hAnsi="宋体"/>
            <w:sz w:val="24"/>
            <w:szCs w:val="24"/>
            <w:lang w:val="en-US"/>
          </w:rPr>
          <w:delText>公司被市场监督管理部门列入严重违法失信企业名录；</w:delText>
        </w:r>
      </w:del>
    </w:p>
    <w:p w14:paraId="273C628A">
      <w:pPr>
        <w:spacing w:line="360" w:lineRule="auto"/>
        <w:ind w:firstLine="435"/>
        <w:rPr>
          <w:rFonts w:ascii="宋体" w:hAnsi="宋体"/>
          <w:sz w:val="24"/>
          <w:szCs w:val="24"/>
        </w:rPr>
      </w:pPr>
      <w:del w:id="550" w:author="GoldandWater" w:date="2025-01-14T10:50:28Z">
        <w:r>
          <w:rPr>
            <w:rFonts w:hint="default" w:ascii="宋体" w:hAnsi="宋体"/>
            <w:sz w:val="24"/>
            <w:szCs w:val="24"/>
            <w:lang w:val="en-US"/>
          </w:rPr>
          <w:delText>3</w:delText>
        </w:r>
      </w:del>
      <w:ins w:id="551" w:author="GoldandWater" w:date="2025-01-14T10:50:28Z">
        <w:r>
          <w:rPr>
            <w:rFonts w:hint="eastAsia" w:ascii="宋体" w:hAnsi="宋体"/>
            <w:color w:val="000000" w:themeColor="text1"/>
            <w:sz w:val="24"/>
            <w:szCs w:val="24"/>
            <w:lang w:val="en-US" w:eastAsia="zh-CN"/>
            <w14:textFill>
              <w14:solidFill>
                <w14:schemeClr w14:val="tx1"/>
              </w14:solidFill>
            </w14:textFill>
          </w:rPr>
          <w:t>5</w:t>
        </w:r>
      </w:ins>
      <w:r>
        <w:rPr>
          <w:rFonts w:hint="eastAsia" w:ascii="宋体" w:hAnsi="宋体"/>
          <w:sz w:val="24"/>
          <w:szCs w:val="24"/>
        </w:rPr>
        <w:t>、公司被税务部门列入重大税收违法案件当事人名单的；</w:t>
      </w:r>
    </w:p>
    <w:p w14:paraId="4CD50000">
      <w:pPr>
        <w:spacing w:line="360" w:lineRule="auto"/>
        <w:ind w:firstLine="435"/>
        <w:rPr>
          <w:rFonts w:ascii="宋体" w:hAnsi="宋体"/>
          <w:sz w:val="24"/>
          <w:szCs w:val="24"/>
        </w:rPr>
      </w:pPr>
      <w:del w:id="552" w:author="GoldandWater" w:date="2025-01-14T10:50:30Z">
        <w:r>
          <w:rPr>
            <w:rFonts w:hint="default" w:ascii="宋体" w:hAnsi="宋体"/>
            <w:sz w:val="24"/>
            <w:szCs w:val="24"/>
            <w:lang w:val="en-US"/>
          </w:rPr>
          <w:delText>4</w:delText>
        </w:r>
      </w:del>
      <w:ins w:id="553" w:author="GoldandWater" w:date="2025-01-14T10:50:30Z">
        <w:r>
          <w:rPr>
            <w:rFonts w:hint="eastAsia" w:ascii="宋体" w:hAnsi="宋体"/>
            <w:sz w:val="24"/>
            <w:szCs w:val="24"/>
            <w:lang w:val="en-US" w:eastAsia="zh-CN"/>
          </w:rPr>
          <w:t>6</w:t>
        </w:r>
      </w:ins>
      <w:r>
        <w:rPr>
          <w:rFonts w:hint="eastAsia" w:ascii="宋体" w:hAnsi="宋体"/>
          <w:sz w:val="24"/>
          <w:szCs w:val="24"/>
        </w:rPr>
        <w:t>、公司被政府采购监管部门列入政府采购严重违法失信行为记录名单。</w:t>
      </w:r>
    </w:p>
    <w:p w14:paraId="2B287523">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545EDA4E">
      <w:pPr>
        <w:tabs>
          <w:tab w:val="left" w:pos="630"/>
        </w:tabs>
        <w:spacing w:line="360" w:lineRule="auto"/>
        <w:ind w:firstLine="630"/>
        <w:rPr>
          <w:rFonts w:ascii="宋体" w:hAnsi="宋体"/>
          <w:sz w:val="24"/>
          <w:szCs w:val="24"/>
        </w:rPr>
      </w:pPr>
    </w:p>
    <w:p w14:paraId="163AA2E3">
      <w:pPr>
        <w:spacing w:line="360" w:lineRule="auto"/>
        <w:ind w:firstLine="5428" w:firstLineChars="2262"/>
        <w:rPr>
          <w:rFonts w:ascii="宋体" w:hAnsi="宋体"/>
          <w:bCs/>
          <w:sz w:val="24"/>
          <w:szCs w:val="24"/>
          <w:u w:val="single"/>
        </w:rPr>
      </w:pPr>
      <w:r>
        <w:rPr>
          <w:rFonts w:hint="eastAsia" w:ascii="宋体" w:hAnsi="宋体"/>
          <w:bCs/>
          <w:sz w:val="24"/>
          <w:szCs w:val="24"/>
        </w:rPr>
        <w:t>供应商公章：</w:t>
      </w:r>
    </w:p>
    <w:p w14:paraId="36B16C56">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118"/>
    <w:p w14:paraId="6DBDCCF7">
      <w:pPr>
        <w:pStyle w:val="7"/>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15AEBFA">
      <w:pPr>
        <w:pStyle w:val="7"/>
        <w:spacing w:before="0" w:after="0" w:line="560" w:lineRule="exact"/>
        <w:rPr>
          <w:rFonts w:ascii="宋体" w:hAnsi="宋体" w:eastAsia="宋体" w:cs="宋体"/>
          <w:sz w:val="24"/>
          <w:szCs w:val="24"/>
        </w:rPr>
      </w:pPr>
      <w:bookmarkStart w:id="119" w:name="_Toc30242"/>
      <w:r>
        <w:rPr>
          <w:rFonts w:hint="eastAsia" w:ascii="宋体" w:hAnsi="宋体" w:eastAsia="宋体" w:cs="宋体"/>
          <w:sz w:val="24"/>
          <w:szCs w:val="24"/>
        </w:rPr>
        <w:t>附件</w:t>
      </w:r>
      <w:bookmarkEnd w:id="116"/>
      <w:r>
        <w:rPr>
          <w:rFonts w:hint="eastAsia" w:ascii="宋体" w:hAnsi="宋体" w:eastAsia="宋体" w:cs="宋体"/>
          <w:sz w:val="24"/>
          <w:szCs w:val="24"/>
        </w:rPr>
        <w:t>六</w:t>
      </w:r>
      <w:bookmarkEnd w:id="119"/>
    </w:p>
    <w:p w14:paraId="1AA04F98">
      <w:pPr>
        <w:pStyle w:val="7"/>
        <w:spacing w:before="0" w:after="0" w:line="560" w:lineRule="exact"/>
        <w:jc w:val="center"/>
        <w:rPr>
          <w:rFonts w:ascii="宋体" w:hAnsi="宋体" w:eastAsia="宋体" w:cs="宋体"/>
          <w:sz w:val="24"/>
          <w:szCs w:val="24"/>
          <w:lang w:val="zh-CN"/>
        </w:rPr>
      </w:pPr>
      <w:bookmarkStart w:id="120" w:name="_Toc12738"/>
      <w:bookmarkStart w:id="121" w:name="_Toc24468"/>
      <w:bookmarkStart w:id="122" w:name="_Toc25238"/>
      <w:r>
        <w:rPr>
          <w:rFonts w:hint="eastAsia" w:ascii="宋体" w:hAnsi="宋体" w:eastAsia="宋体" w:cs="宋体"/>
          <w:sz w:val="24"/>
          <w:szCs w:val="24"/>
          <w:lang w:val="zh-CN"/>
        </w:rPr>
        <w:t>响应情况表</w:t>
      </w:r>
      <w:bookmarkEnd w:id="120"/>
      <w:bookmarkEnd w:id="121"/>
      <w:bookmarkEnd w:id="122"/>
    </w:p>
    <w:p w14:paraId="350B1EC5">
      <w:pPr>
        <w:jc w:val="center"/>
        <w:rPr>
          <w:bCs/>
          <w:sz w:val="24"/>
          <w:szCs w:val="24"/>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089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522CAC6">
            <w:pPr>
              <w:jc w:val="center"/>
              <w:rPr>
                <w:rFonts w:ascii="宋体" w:cs="宋体"/>
                <w:b/>
                <w:sz w:val="24"/>
                <w:szCs w:val="21"/>
              </w:rPr>
            </w:pPr>
            <w:bookmarkStart w:id="123" w:name="_Toc471299110"/>
            <w:r>
              <w:rPr>
                <w:rFonts w:hint="eastAsia" w:ascii="宋体" w:hAnsi="宋体" w:cs="宋体"/>
                <w:b/>
                <w:sz w:val="24"/>
                <w:szCs w:val="21"/>
              </w:rPr>
              <w:t>按谈判文件规定填写</w:t>
            </w:r>
          </w:p>
        </w:tc>
        <w:tc>
          <w:tcPr>
            <w:tcW w:w="4200" w:type="dxa"/>
            <w:gridSpan w:val="2"/>
            <w:vAlign w:val="center"/>
          </w:tcPr>
          <w:p w14:paraId="5E062780">
            <w:pPr>
              <w:jc w:val="center"/>
              <w:rPr>
                <w:rFonts w:ascii="宋体" w:cs="宋体"/>
                <w:b/>
                <w:sz w:val="24"/>
                <w:szCs w:val="21"/>
              </w:rPr>
            </w:pPr>
            <w:r>
              <w:rPr>
                <w:rFonts w:hint="eastAsia" w:ascii="宋体" w:hAnsi="宋体" w:cs="宋体"/>
                <w:b/>
                <w:sz w:val="24"/>
                <w:szCs w:val="21"/>
              </w:rPr>
              <w:t>按供应商所投内容填写</w:t>
            </w:r>
          </w:p>
        </w:tc>
      </w:tr>
      <w:tr w14:paraId="1B88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69BFF479">
            <w:pPr>
              <w:jc w:val="center"/>
              <w:rPr>
                <w:rFonts w:ascii="宋体" w:cs="宋体"/>
                <w:b/>
                <w:sz w:val="24"/>
                <w:szCs w:val="21"/>
              </w:rPr>
            </w:pPr>
            <w:r>
              <w:rPr>
                <w:rFonts w:hint="eastAsia" w:ascii="宋体" w:hAnsi="宋体" w:cs="宋体"/>
                <w:b/>
                <w:sz w:val="24"/>
                <w:szCs w:val="21"/>
              </w:rPr>
              <w:t>序号</w:t>
            </w:r>
          </w:p>
        </w:tc>
        <w:tc>
          <w:tcPr>
            <w:tcW w:w="1794" w:type="dxa"/>
            <w:vAlign w:val="center"/>
          </w:tcPr>
          <w:p w14:paraId="1A080ADB">
            <w:pPr>
              <w:jc w:val="center"/>
              <w:rPr>
                <w:rFonts w:ascii="宋体" w:cs="宋体"/>
                <w:b/>
                <w:sz w:val="24"/>
                <w:szCs w:val="21"/>
              </w:rPr>
            </w:pPr>
            <w:r>
              <w:rPr>
                <w:rFonts w:hint="eastAsia" w:ascii="宋体" w:hAnsi="宋体" w:cs="宋体"/>
                <w:b/>
                <w:sz w:val="24"/>
                <w:szCs w:val="21"/>
              </w:rPr>
              <w:t>内容</w:t>
            </w:r>
          </w:p>
        </w:tc>
        <w:tc>
          <w:tcPr>
            <w:tcW w:w="2196" w:type="dxa"/>
            <w:vAlign w:val="center"/>
          </w:tcPr>
          <w:p w14:paraId="2A10407B">
            <w:pPr>
              <w:jc w:val="center"/>
              <w:rPr>
                <w:rFonts w:ascii="宋体" w:cs="宋体"/>
                <w:b/>
                <w:sz w:val="24"/>
                <w:szCs w:val="21"/>
              </w:rPr>
            </w:pPr>
            <w:r>
              <w:rPr>
                <w:rFonts w:hint="eastAsia" w:ascii="宋体" w:hAnsi="宋体" w:cs="宋体"/>
                <w:b/>
                <w:sz w:val="24"/>
                <w:szCs w:val="21"/>
              </w:rPr>
              <w:t>谈判文件要求</w:t>
            </w:r>
          </w:p>
        </w:tc>
        <w:tc>
          <w:tcPr>
            <w:tcW w:w="2222" w:type="dxa"/>
            <w:vAlign w:val="center"/>
          </w:tcPr>
          <w:p w14:paraId="5D9DC88E">
            <w:pPr>
              <w:jc w:val="center"/>
              <w:rPr>
                <w:rFonts w:ascii="宋体" w:cs="宋体"/>
                <w:b/>
                <w:sz w:val="24"/>
                <w:szCs w:val="21"/>
              </w:rPr>
            </w:pPr>
            <w:r>
              <w:rPr>
                <w:rFonts w:hint="eastAsia" w:ascii="宋体" w:hAnsi="宋体" w:cs="宋体"/>
                <w:b/>
                <w:sz w:val="24"/>
                <w:szCs w:val="21"/>
              </w:rPr>
              <w:t>响应承诺</w:t>
            </w:r>
          </w:p>
        </w:tc>
        <w:tc>
          <w:tcPr>
            <w:tcW w:w="1978" w:type="dxa"/>
            <w:vAlign w:val="center"/>
          </w:tcPr>
          <w:p w14:paraId="5F050672">
            <w:pPr>
              <w:jc w:val="center"/>
              <w:rPr>
                <w:rFonts w:ascii="宋体" w:cs="宋体"/>
                <w:b/>
                <w:sz w:val="24"/>
                <w:szCs w:val="21"/>
              </w:rPr>
            </w:pPr>
            <w:r>
              <w:rPr>
                <w:rFonts w:hint="eastAsia" w:ascii="宋体" w:hAnsi="宋体" w:cs="宋体"/>
                <w:b/>
                <w:sz w:val="24"/>
                <w:szCs w:val="21"/>
              </w:rPr>
              <w:t>偏离说明</w:t>
            </w:r>
          </w:p>
        </w:tc>
      </w:tr>
      <w:tr w14:paraId="5A4D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C24CFBF">
            <w:pPr>
              <w:jc w:val="center"/>
              <w:rPr>
                <w:rFonts w:ascii="宋体" w:cs="宋体"/>
                <w:sz w:val="24"/>
                <w:szCs w:val="24"/>
              </w:rPr>
            </w:pPr>
            <w:r>
              <w:rPr>
                <w:rFonts w:hint="eastAsia" w:ascii="宋体" w:hAnsi="宋体" w:cs="宋体"/>
                <w:sz w:val="24"/>
                <w:szCs w:val="24"/>
              </w:rPr>
              <w:t>1</w:t>
            </w:r>
          </w:p>
        </w:tc>
        <w:tc>
          <w:tcPr>
            <w:tcW w:w="1794" w:type="dxa"/>
            <w:vAlign w:val="center"/>
          </w:tcPr>
          <w:p w14:paraId="34392BE9">
            <w:pPr>
              <w:jc w:val="center"/>
              <w:rPr>
                <w:rFonts w:ascii="宋体" w:cs="宋体"/>
                <w:sz w:val="24"/>
                <w:szCs w:val="24"/>
              </w:rPr>
            </w:pPr>
            <w:r>
              <w:rPr>
                <w:rFonts w:hint="eastAsia" w:ascii="宋体" w:hAnsi="宋体"/>
                <w:sz w:val="24"/>
                <w:szCs w:val="28"/>
              </w:rPr>
              <w:t>付款响应</w:t>
            </w:r>
          </w:p>
        </w:tc>
        <w:tc>
          <w:tcPr>
            <w:tcW w:w="2196" w:type="dxa"/>
            <w:vAlign w:val="center"/>
          </w:tcPr>
          <w:p w14:paraId="2E2CBEDD">
            <w:pPr>
              <w:rPr>
                <w:rFonts w:ascii="宋体" w:cs="宋体"/>
                <w:sz w:val="24"/>
                <w:szCs w:val="24"/>
              </w:rPr>
            </w:pPr>
          </w:p>
        </w:tc>
        <w:tc>
          <w:tcPr>
            <w:tcW w:w="2222" w:type="dxa"/>
            <w:vAlign w:val="center"/>
          </w:tcPr>
          <w:p w14:paraId="70E84FFD">
            <w:pPr>
              <w:rPr>
                <w:rFonts w:ascii="宋体" w:cs="宋体"/>
                <w:sz w:val="24"/>
                <w:szCs w:val="24"/>
              </w:rPr>
            </w:pPr>
          </w:p>
        </w:tc>
        <w:tc>
          <w:tcPr>
            <w:tcW w:w="1978" w:type="dxa"/>
            <w:vAlign w:val="center"/>
          </w:tcPr>
          <w:p w14:paraId="3710C98E">
            <w:pPr>
              <w:rPr>
                <w:rFonts w:ascii="宋体" w:cs="宋体"/>
                <w:sz w:val="24"/>
                <w:szCs w:val="24"/>
              </w:rPr>
            </w:pPr>
          </w:p>
        </w:tc>
      </w:tr>
      <w:tr w14:paraId="7956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34664EE">
            <w:pPr>
              <w:jc w:val="center"/>
              <w:rPr>
                <w:rFonts w:ascii="宋体" w:cs="宋体"/>
                <w:sz w:val="24"/>
                <w:szCs w:val="24"/>
              </w:rPr>
            </w:pPr>
            <w:r>
              <w:rPr>
                <w:rFonts w:hint="eastAsia" w:ascii="宋体" w:hAnsi="宋体" w:cs="宋体"/>
                <w:sz w:val="24"/>
                <w:szCs w:val="24"/>
              </w:rPr>
              <w:t>2</w:t>
            </w:r>
          </w:p>
        </w:tc>
        <w:tc>
          <w:tcPr>
            <w:tcW w:w="1794" w:type="dxa"/>
            <w:vAlign w:val="center"/>
          </w:tcPr>
          <w:p w14:paraId="3B108251">
            <w:pPr>
              <w:jc w:val="center"/>
              <w:rPr>
                <w:rFonts w:ascii="宋体" w:cs="宋体"/>
                <w:sz w:val="24"/>
                <w:szCs w:val="24"/>
              </w:rPr>
            </w:pPr>
            <w:r>
              <w:rPr>
                <w:rFonts w:hint="eastAsia" w:ascii="宋体" w:hAnsi="宋体"/>
                <w:sz w:val="24"/>
                <w:szCs w:val="28"/>
              </w:rPr>
              <w:t>服务期响应</w:t>
            </w:r>
          </w:p>
        </w:tc>
        <w:tc>
          <w:tcPr>
            <w:tcW w:w="2196" w:type="dxa"/>
            <w:vAlign w:val="center"/>
          </w:tcPr>
          <w:p w14:paraId="7A720DA4">
            <w:pPr>
              <w:rPr>
                <w:rFonts w:ascii="宋体" w:cs="宋体"/>
                <w:sz w:val="24"/>
                <w:szCs w:val="24"/>
              </w:rPr>
            </w:pPr>
          </w:p>
        </w:tc>
        <w:tc>
          <w:tcPr>
            <w:tcW w:w="2222" w:type="dxa"/>
            <w:vAlign w:val="center"/>
          </w:tcPr>
          <w:p w14:paraId="56009165">
            <w:pPr>
              <w:rPr>
                <w:rFonts w:ascii="宋体" w:cs="宋体"/>
                <w:sz w:val="24"/>
                <w:szCs w:val="24"/>
              </w:rPr>
            </w:pPr>
          </w:p>
        </w:tc>
        <w:tc>
          <w:tcPr>
            <w:tcW w:w="1978" w:type="dxa"/>
            <w:vAlign w:val="center"/>
          </w:tcPr>
          <w:p w14:paraId="3EE07695">
            <w:pPr>
              <w:rPr>
                <w:rFonts w:ascii="宋体" w:cs="宋体"/>
                <w:sz w:val="24"/>
                <w:szCs w:val="24"/>
              </w:rPr>
            </w:pPr>
          </w:p>
        </w:tc>
      </w:tr>
      <w:tr w14:paraId="4A45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3D38C46">
            <w:pPr>
              <w:jc w:val="center"/>
              <w:rPr>
                <w:rFonts w:ascii="宋体" w:cs="宋体"/>
                <w:sz w:val="24"/>
                <w:szCs w:val="24"/>
              </w:rPr>
            </w:pPr>
            <w:r>
              <w:rPr>
                <w:rFonts w:hint="eastAsia" w:ascii="宋体" w:cs="宋体"/>
                <w:sz w:val="24"/>
                <w:szCs w:val="24"/>
              </w:rPr>
              <w:t>3</w:t>
            </w:r>
          </w:p>
        </w:tc>
        <w:tc>
          <w:tcPr>
            <w:tcW w:w="1794" w:type="dxa"/>
            <w:vAlign w:val="center"/>
          </w:tcPr>
          <w:p w14:paraId="0AA1E117">
            <w:pPr>
              <w:jc w:val="center"/>
              <w:rPr>
                <w:rFonts w:ascii="宋体" w:cs="宋体"/>
                <w:sz w:val="24"/>
                <w:szCs w:val="24"/>
              </w:rPr>
            </w:pPr>
            <w:ins w:id="554" w:author="Y" w:date="2025-02-05T09:31:04Z">
              <w:r>
                <w:rPr>
                  <w:rFonts w:hint="eastAsia" w:ascii="宋体" w:hAnsi="宋体" w:cs="宋体"/>
                  <w:sz w:val="24"/>
                  <w:szCs w:val="24"/>
                  <w:lang w:val="en-US" w:eastAsia="zh-CN"/>
                </w:rPr>
                <w:t>其他</w:t>
              </w:r>
            </w:ins>
            <w:del w:id="555" w:author="Y" w:date="2025-02-05T09:30:10Z">
              <w:r>
                <w:rPr>
                  <w:rFonts w:hint="eastAsia" w:ascii="宋体" w:hAnsi="宋体" w:cs="宋体"/>
                  <w:sz w:val="24"/>
                  <w:szCs w:val="24"/>
                </w:rPr>
                <w:delText>其他</w:delText>
              </w:r>
            </w:del>
          </w:p>
        </w:tc>
        <w:tc>
          <w:tcPr>
            <w:tcW w:w="2196" w:type="dxa"/>
            <w:vAlign w:val="center"/>
          </w:tcPr>
          <w:p w14:paraId="68CA948A">
            <w:pPr>
              <w:rPr>
                <w:rFonts w:ascii="宋体" w:cs="宋体"/>
                <w:sz w:val="24"/>
                <w:szCs w:val="24"/>
              </w:rPr>
            </w:pPr>
          </w:p>
        </w:tc>
        <w:tc>
          <w:tcPr>
            <w:tcW w:w="2222" w:type="dxa"/>
            <w:vAlign w:val="center"/>
          </w:tcPr>
          <w:p w14:paraId="7A37EE7A">
            <w:pPr>
              <w:rPr>
                <w:rFonts w:ascii="宋体" w:cs="宋体"/>
                <w:sz w:val="24"/>
                <w:szCs w:val="24"/>
              </w:rPr>
            </w:pPr>
          </w:p>
        </w:tc>
        <w:tc>
          <w:tcPr>
            <w:tcW w:w="1978" w:type="dxa"/>
            <w:vAlign w:val="center"/>
          </w:tcPr>
          <w:p w14:paraId="672A094F">
            <w:pPr>
              <w:rPr>
                <w:rFonts w:ascii="宋体" w:cs="宋体"/>
                <w:sz w:val="24"/>
                <w:szCs w:val="24"/>
              </w:rPr>
            </w:pPr>
          </w:p>
        </w:tc>
      </w:tr>
    </w:tbl>
    <w:p w14:paraId="2F5CABDB">
      <w:pPr>
        <w:spacing w:after="312" w:afterLines="100" w:line="52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w:t>
      </w:r>
      <w:ins w:id="556" w:author="Y" w:date="2025-02-05T16:35:19Z">
        <w:r>
          <w:rPr>
            <w:rFonts w:hint="eastAsia" w:ascii="宋体" w:hAnsi="宋体"/>
            <w:sz w:val="24"/>
            <w:szCs w:val="28"/>
            <w:lang w:eastAsia="zh-CN"/>
          </w:rPr>
          <w:t>、</w:t>
        </w:r>
      </w:ins>
      <w:del w:id="557" w:author="Y" w:date="2025-02-05T16:35:19Z">
        <w:r>
          <w:rPr>
            <w:rFonts w:hint="eastAsia" w:ascii="宋体" w:hAnsi="宋体"/>
            <w:sz w:val="24"/>
            <w:szCs w:val="28"/>
          </w:rPr>
          <w:delText>；</w:delText>
        </w:r>
      </w:del>
      <w:r>
        <w:rPr>
          <w:rFonts w:hint="eastAsia" w:ascii="宋体" w:hAnsi="宋体"/>
          <w:sz w:val="24"/>
          <w:szCs w:val="28"/>
        </w:rPr>
        <w:t>付款及服务期等均应响应谈判文件要求。</w:t>
      </w:r>
    </w:p>
    <w:p w14:paraId="51F48709">
      <w:pPr>
        <w:spacing w:after="312" w:afterLines="100" w:line="520" w:lineRule="exact"/>
        <w:rPr>
          <w:rFonts w:ascii="宋体" w:hAnsi="宋体"/>
          <w:sz w:val="24"/>
          <w:szCs w:val="28"/>
        </w:rPr>
      </w:pPr>
    </w:p>
    <w:p w14:paraId="7247E6A5">
      <w:pPr>
        <w:rPr>
          <w:rFonts w:ascii="宋体" w:hAnsi="宋体"/>
          <w:sz w:val="24"/>
          <w:szCs w:val="24"/>
        </w:rPr>
      </w:pPr>
    </w:p>
    <w:p w14:paraId="75596910">
      <w:pPr>
        <w:rPr>
          <w:rFonts w:ascii="宋体" w:hAnsi="宋体"/>
          <w:sz w:val="24"/>
          <w:szCs w:val="24"/>
        </w:rPr>
      </w:pPr>
    </w:p>
    <w:p w14:paraId="422AB799">
      <w:pPr>
        <w:spacing w:line="360" w:lineRule="auto"/>
        <w:ind w:right="480"/>
        <w:jc w:val="center"/>
        <w:rPr>
          <w:rFonts w:ascii="宋体" w:hAnsi="宋体"/>
          <w:b/>
          <w:bCs/>
          <w:sz w:val="24"/>
          <w:szCs w:val="24"/>
        </w:rPr>
      </w:pPr>
      <w:r>
        <w:rPr>
          <w:rFonts w:hint="eastAsia" w:ascii="宋体" w:hAnsi="宋体"/>
          <w:b/>
          <w:bCs/>
          <w:sz w:val="24"/>
          <w:szCs w:val="24"/>
        </w:rPr>
        <w:t xml:space="preserve">                              供应商公章：</w:t>
      </w:r>
    </w:p>
    <w:p w14:paraId="06DF0C68">
      <w:pPr>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69BD19E0">
      <w:pPr>
        <w:pStyle w:val="9"/>
        <w:spacing w:before="0" w:after="0"/>
        <w:rPr>
          <w:sz w:val="24"/>
          <w:szCs w:val="24"/>
        </w:rPr>
      </w:pPr>
      <w:bookmarkStart w:id="124" w:name="_Toc32767"/>
      <w:bookmarkStart w:id="125" w:name="_Toc19848"/>
    </w:p>
    <w:p w14:paraId="7A03AD16">
      <w:pPr>
        <w:pStyle w:val="9"/>
        <w:spacing w:before="0" w:after="0"/>
        <w:rPr>
          <w:sz w:val="24"/>
          <w:szCs w:val="24"/>
        </w:rPr>
      </w:pPr>
    </w:p>
    <w:p w14:paraId="6DE91442">
      <w:pPr>
        <w:pStyle w:val="9"/>
        <w:spacing w:before="0" w:after="0"/>
        <w:rPr>
          <w:ins w:id="558" w:author="Y" w:date="2025-02-05T09:31:08Z"/>
          <w:sz w:val="24"/>
          <w:szCs w:val="24"/>
        </w:rPr>
      </w:pPr>
    </w:p>
    <w:p w14:paraId="2E8F0514">
      <w:pPr>
        <w:rPr>
          <w:ins w:id="559" w:author="Y" w:date="2025-02-05T09:31:08Z"/>
          <w:sz w:val="24"/>
          <w:szCs w:val="24"/>
        </w:rPr>
      </w:pPr>
    </w:p>
    <w:p w14:paraId="3C3338CE">
      <w:pPr>
        <w:pStyle w:val="2"/>
        <w:rPr>
          <w:ins w:id="560" w:author="Y" w:date="2025-02-05T09:31:09Z"/>
          <w:sz w:val="24"/>
          <w:szCs w:val="24"/>
        </w:rPr>
      </w:pPr>
    </w:p>
    <w:p w14:paraId="399E442F">
      <w:pPr>
        <w:pStyle w:val="2"/>
        <w:rPr>
          <w:ins w:id="561" w:author="Y" w:date="2025-02-05T09:31:09Z"/>
          <w:sz w:val="24"/>
          <w:szCs w:val="24"/>
        </w:rPr>
      </w:pPr>
    </w:p>
    <w:p w14:paraId="0E01BAF0">
      <w:pPr>
        <w:pStyle w:val="2"/>
        <w:rPr>
          <w:ins w:id="562" w:author="Y" w:date="2025-02-05T09:31:09Z"/>
          <w:sz w:val="24"/>
          <w:szCs w:val="24"/>
        </w:rPr>
      </w:pPr>
    </w:p>
    <w:p w14:paraId="65F87768">
      <w:pPr>
        <w:pStyle w:val="2"/>
        <w:rPr>
          <w:ins w:id="563" w:author="Y" w:date="2025-02-05T09:31:09Z"/>
          <w:sz w:val="24"/>
          <w:szCs w:val="24"/>
        </w:rPr>
      </w:pPr>
    </w:p>
    <w:p w14:paraId="1363ABF6">
      <w:pPr>
        <w:pStyle w:val="2"/>
        <w:rPr>
          <w:ins w:id="564" w:author="Y" w:date="2025-02-05T09:31:09Z"/>
          <w:sz w:val="24"/>
          <w:szCs w:val="24"/>
        </w:rPr>
      </w:pPr>
    </w:p>
    <w:p w14:paraId="2AFD260B">
      <w:pPr>
        <w:pStyle w:val="2"/>
        <w:rPr>
          <w:ins w:id="565" w:author="Y" w:date="2025-02-05T09:31:09Z"/>
          <w:sz w:val="24"/>
          <w:szCs w:val="24"/>
        </w:rPr>
      </w:pPr>
    </w:p>
    <w:p w14:paraId="3F374DC8">
      <w:pPr>
        <w:pStyle w:val="2"/>
        <w:rPr>
          <w:sz w:val="24"/>
          <w:szCs w:val="24"/>
        </w:rPr>
      </w:pPr>
    </w:p>
    <w:p w14:paraId="458677E3">
      <w:pPr>
        <w:pStyle w:val="9"/>
        <w:spacing w:before="0" w:after="0"/>
        <w:rPr>
          <w:sz w:val="24"/>
          <w:szCs w:val="24"/>
        </w:rPr>
      </w:pPr>
    </w:p>
    <w:p w14:paraId="2C1C077E">
      <w:pPr>
        <w:pStyle w:val="9"/>
        <w:spacing w:before="0" w:after="0"/>
        <w:rPr>
          <w:sz w:val="24"/>
          <w:szCs w:val="24"/>
        </w:rPr>
      </w:pPr>
      <w:r>
        <w:rPr>
          <w:rFonts w:hint="eastAsia" w:ascii="宋体" w:hAnsi="宋体" w:cs="宋体"/>
          <w:sz w:val="24"/>
          <w:szCs w:val="16"/>
        </w:rPr>
        <w:t>附件</w:t>
      </w:r>
      <w:bookmarkEnd w:id="123"/>
      <w:r>
        <w:rPr>
          <w:rFonts w:hint="eastAsia" w:ascii="宋体" w:hAnsi="宋体" w:cs="宋体"/>
          <w:sz w:val="24"/>
          <w:szCs w:val="16"/>
        </w:rPr>
        <w:t>七</w:t>
      </w:r>
      <w:bookmarkEnd w:id="124"/>
      <w:bookmarkEnd w:id="125"/>
    </w:p>
    <w:p w14:paraId="160D4CC0">
      <w:pPr>
        <w:pStyle w:val="7"/>
        <w:spacing w:before="0" w:after="0" w:line="560" w:lineRule="exact"/>
        <w:jc w:val="center"/>
        <w:rPr>
          <w:ins w:id="566" w:author="GoldandWater" w:date="2025-01-14T10:39:14Z"/>
          <w:rFonts w:hint="eastAsia" w:ascii="宋体" w:hAnsi="宋体" w:eastAsia="宋体" w:cs="宋体"/>
          <w:b w:val="0"/>
          <w:bCs/>
          <w:sz w:val="24"/>
          <w:szCs w:val="24"/>
        </w:rPr>
      </w:pPr>
      <w:bookmarkStart w:id="126" w:name="_Toc28850"/>
      <w:bookmarkStart w:id="127" w:name="_Toc28453"/>
      <w:bookmarkStart w:id="128" w:name="_Toc30670"/>
      <w:r>
        <w:rPr>
          <w:rFonts w:hint="eastAsia" w:ascii="宋体" w:hAnsi="宋体" w:eastAsia="宋体" w:cs="宋体"/>
          <w:b w:val="0"/>
          <w:bCs/>
          <w:sz w:val="24"/>
          <w:szCs w:val="24"/>
        </w:rPr>
        <w:t>谈判文件要求和供应商认为需要提供的其它说明和资料</w:t>
      </w:r>
      <w:bookmarkEnd w:id="126"/>
      <w:bookmarkEnd w:id="127"/>
      <w:bookmarkEnd w:id="128"/>
    </w:p>
    <w:p w14:paraId="33B66120">
      <w:pPr>
        <w:pStyle w:val="8"/>
        <w:jc w:val="center"/>
        <w:rPr>
          <w:rFonts w:hint="eastAsia" w:eastAsia="宋体"/>
          <w:lang w:eastAsia="zh-CN"/>
        </w:rPr>
        <w:pPrChange w:id="567" w:author="GoldandWater" w:date="2025-01-14T10:39:38Z">
          <w:pPr>
            <w:pStyle w:val="8"/>
          </w:pPr>
        </w:pPrChange>
      </w:pPr>
      <w:ins w:id="568" w:author="GoldandWater" w:date="2025-01-14T10:39:16Z">
        <w:r>
          <w:rPr>
            <w:rFonts w:hint="eastAsia" w:ascii="宋体" w:hAnsi="宋体" w:cs="宋体"/>
            <w:b w:val="0"/>
            <w:bCs/>
            <w:sz w:val="24"/>
            <w:szCs w:val="24"/>
            <w:lang w:eastAsia="zh-CN"/>
          </w:rPr>
          <w:t>（</w:t>
        </w:r>
      </w:ins>
      <w:ins w:id="569" w:author="GoldandWater" w:date="2025-01-14T10:39:35Z">
        <w:r>
          <w:rPr>
            <w:rFonts w:hint="eastAsia" w:ascii="宋体" w:hAnsi="宋体" w:cs="宋体"/>
            <w:b w:val="0"/>
            <w:bCs/>
            <w:sz w:val="24"/>
            <w:szCs w:val="24"/>
            <w:lang w:eastAsia="zh-CN"/>
          </w:rPr>
          <w:t>包含但不限于类似业绩、承诺函等</w:t>
        </w:r>
      </w:ins>
      <w:ins w:id="570" w:author="GoldandWater" w:date="2025-01-14T10:39:16Z">
        <w:r>
          <w:rPr>
            <w:rFonts w:hint="eastAsia" w:ascii="宋体" w:hAnsi="宋体" w:cs="宋体"/>
            <w:b w:val="0"/>
            <w:bCs/>
            <w:sz w:val="24"/>
            <w:szCs w:val="24"/>
            <w:lang w:eastAsia="zh-CN"/>
          </w:rPr>
          <w:t>）</w:t>
        </w:r>
      </w:ins>
    </w:p>
    <w:p w14:paraId="16D3FA24">
      <w:pPr>
        <w:rPr>
          <w:rFonts w:ascii="宋体" w:hAnsi="宋体" w:cs="宋体"/>
          <w:bCs/>
          <w:sz w:val="24"/>
          <w:szCs w:val="24"/>
        </w:rPr>
      </w:pPr>
      <w:r>
        <w:rPr>
          <w:rFonts w:hint="eastAsia" w:ascii="宋体" w:hAnsi="宋体" w:cs="宋体"/>
          <w:bCs/>
          <w:sz w:val="24"/>
          <w:szCs w:val="24"/>
        </w:rPr>
        <w:br w:type="page"/>
      </w:r>
    </w:p>
    <w:p w14:paraId="5A9920B7">
      <w:pPr>
        <w:spacing w:line="520" w:lineRule="exact"/>
        <w:rPr>
          <w:rFonts w:ascii="宋体" w:hAnsi="宋体"/>
          <w:b/>
          <w:sz w:val="32"/>
          <w:szCs w:val="32"/>
        </w:rPr>
      </w:pPr>
      <w:r>
        <w:rPr>
          <w:rFonts w:hint="eastAsia" w:ascii="宋体" w:hAnsi="宋体"/>
          <w:b/>
          <w:sz w:val="32"/>
          <w:szCs w:val="32"/>
        </w:rPr>
        <w:t>附件：</w:t>
      </w:r>
    </w:p>
    <w:p w14:paraId="30650A75">
      <w:pPr>
        <w:pStyle w:val="2"/>
      </w:pPr>
    </w:p>
    <w:p w14:paraId="35DB4223">
      <w:pPr>
        <w:jc w:val="center"/>
        <w:rPr>
          <w:rFonts w:ascii="宋体" w:hAnsi="宋体" w:cs="宋体"/>
          <w:b/>
          <w:sz w:val="32"/>
          <w:szCs w:val="30"/>
        </w:rPr>
      </w:pPr>
      <w:ins w:id="571" w:author="GoldandWater" w:date="2025-01-14T10:22:32Z">
        <w:del w:id="572" w:author="Y" w:date="2025-01-20T08:41:50Z">
          <w:bookmarkStart w:id="129" w:name="_Toc484452030"/>
          <w:r>
            <w:rPr>
              <w:rFonts w:hint="eastAsia" w:ascii="宋体" w:hAnsi="宋体" w:cs="宋体"/>
              <w:b/>
              <w:spacing w:val="0"/>
              <w:kern w:val="2"/>
              <w:sz w:val="32"/>
              <w:szCs w:val="30"/>
              <w:lang w:eastAsia="zh-CN"/>
              <w:rPrChange w:id="573" w:author="GoldandWater" w:date="2025-01-14T10:22:41Z">
                <w:rPr>
                  <w:rFonts w:hint="eastAsia" w:ascii="宋体" w:hAnsi="宋体" w:cs="宋体"/>
                  <w:b/>
                  <w:spacing w:val="20"/>
                  <w:kern w:val="0"/>
                  <w:sz w:val="28"/>
                  <w:szCs w:val="28"/>
                  <w:lang w:eastAsia="zh-CN"/>
                </w:rPr>
              </w:rPrChange>
            </w:rPr>
            <w:delText>六安市中医院放射设备性能及机房防护检测服务</w:delText>
          </w:r>
        </w:del>
      </w:ins>
      <w:ins w:id="574" w:author="GoldandWater" w:date="2025-01-14T10:22:32Z">
        <w:del w:id="575" w:author="Y" w:date="2025-01-20T08:41:50Z">
          <w:r>
            <w:rPr>
              <w:rFonts w:hint="eastAsia" w:ascii="宋体" w:hAnsi="宋体" w:cs="宋体"/>
              <w:b/>
              <w:spacing w:val="0"/>
              <w:kern w:val="2"/>
              <w:sz w:val="32"/>
              <w:szCs w:val="30"/>
              <w:rPrChange w:id="576" w:author="GoldandWater" w:date="2025-01-14T10:22:41Z">
                <w:rPr>
                  <w:rFonts w:hint="eastAsia" w:ascii="宋体" w:hAnsi="宋体" w:cs="宋体"/>
                  <w:b/>
                  <w:spacing w:val="20"/>
                  <w:kern w:val="0"/>
                  <w:sz w:val="28"/>
                  <w:szCs w:val="28"/>
                </w:rPr>
              </w:rPrChange>
            </w:rPr>
            <w:delText>项目</w:delText>
          </w:r>
        </w:del>
      </w:ins>
      <w:ins w:id="577" w:author="Y" w:date="2025-01-20T08:41:50Z">
        <w:r>
          <w:rPr>
            <w:rFonts w:hint="eastAsia" w:ascii="宋体" w:hAnsi="宋体" w:cs="宋体"/>
            <w:b/>
            <w:spacing w:val="0"/>
            <w:kern w:val="2"/>
            <w:sz w:val="32"/>
            <w:szCs w:val="30"/>
            <w:lang w:eastAsia="zh-CN"/>
          </w:rPr>
          <w:t>六安市中医院放射设备性能及机房防护检测服务项目（二次）</w:t>
        </w:r>
      </w:ins>
      <w:del w:id="578" w:author="GoldandWater" w:date="2025-01-14T10:22:32Z">
        <w:r>
          <w:rPr>
            <w:rFonts w:hint="eastAsia" w:ascii="宋体" w:hAnsi="宋体" w:cs="宋体"/>
            <w:b/>
            <w:sz w:val="32"/>
            <w:szCs w:val="30"/>
            <w:lang w:eastAsia="zh-CN"/>
          </w:rPr>
          <w:delText>六安市中医院</w:delText>
        </w:r>
      </w:del>
      <w:del w:id="579" w:author="GoldandWater" w:date="2025-01-14T10:22:32Z">
        <w:r>
          <w:rPr>
            <w:rFonts w:hint="eastAsia" w:ascii="宋体" w:hAnsi="宋体" w:cs="宋体"/>
            <w:b/>
            <w:sz w:val="32"/>
            <w:szCs w:val="30"/>
          </w:rPr>
          <w:delText>集成平台及面向患者信息系统信息安全等级保护测评服务项目</w:delText>
        </w:r>
      </w:del>
      <w:r>
        <w:rPr>
          <w:rFonts w:hint="eastAsia" w:ascii="宋体" w:hAnsi="宋体" w:cs="宋体"/>
          <w:b/>
          <w:sz w:val="32"/>
          <w:szCs w:val="30"/>
        </w:rPr>
        <w:t>竞争性</w:t>
      </w:r>
      <w:bookmarkEnd w:id="129"/>
      <w:bookmarkStart w:id="130" w:name="_Toc484452031"/>
      <w:r>
        <w:rPr>
          <w:rFonts w:hint="eastAsia" w:ascii="宋体" w:hAnsi="宋体" w:cs="宋体"/>
          <w:b/>
          <w:sz w:val="32"/>
          <w:szCs w:val="30"/>
        </w:rPr>
        <w:t>谈判二轮报价表</w:t>
      </w:r>
      <w:bookmarkEnd w:id="130"/>
    </w:p>
    <w:p w14:paraId="6DCDDA00">
      <w:pPr>
        <w:pStyle w:val="2"/>
      </w:pPr>
    </w:p>
    <w:p w14:paraId="37C0F1B2">
      <w:pPr>
        <w:spacing w:line="640" w:lineRule="exact"/>
        <w:rPr>
          <w:rFonts w:ascii="宋体" w:hAnsi="宋体"/>
          <w:sz w:val="28"/>
          <w:szCs w:val="28"/>
        </w:rPr>
      </w:pPr>
      <w:r>
        <w:rPr>
          <w:rFonts w:hint="eastAsia" w:ascii="宋体" w:hAnsi="宋体"/>
          <w:sz w:val="28"/>
          <w:szCs w:val="28"/>
        </w:rPr>
        <w:t>致：</w:t>
      </w:r>
      <w:r>
        <w:rPr>
          <w:rFonts w:ascii="宋体" w:hAnsi="宋体"/>
          <w:sz w:val="28"/>
          <w:szCs w:val="28"/>
          <w:u w:val="single"/>
        </w:rPr>
        <w:t xml:space="preserve">                 (</w:t>
      </w:r>
      <w:r>
        <w:rPr>
          <w:rFonts w:hint="eastAsia" w:ascii="宋体" w:hAnsi="宋体"/>
          <w:sz w:val="28"/>
          <w:szCs w:val="28"/>
        </w:rPr>
        <w:t>采购人</w:t>
      </w:r>
      <w:r>
        <w:rPr>
          <w:rFonts w:ascii="宋体" w:hAnsi="宋体"/>
          <w:sz w:val="28"/>
          <w:szCs w:val="28"/>
        </w:rPr>
        <w:t>)</w:t>
      </w:r>
    </w:p>
    <w:p w14:paraId="676DA744">
      <w:pPr>
        <w:spacing w:line="64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、我方最终报价为</w:t>
      </w:r>
      <w:r>
        <w:rPr>
          <w:rFonts w:ascii="宋体" w:hAnsi="宋体"/>
          <w:sz w:val="28"/>
          <w:szCs w:val="28"/>
          <w:u w:val="single"/>
        </w:rPr>
        <w:t xml:space="preserve">          </w:t>
      </w:r>
      <w:r>
        <w:rPr>
          <w:rFonts w:hint="eastAsia" w:ascii="宋体" w:hAnsi="宋体"/>
          <w:sz w:val="28"/>
          <w:szCs w:val="28"/>
        </w:rPr>
        <w:t>元，各分项报价按照第一次报价同比例调整。如果我方有幸成为成交供应商，上述费用为所委托服务项目范围内全部内容。</w:t>
      </w:r>
    </w:p>
    <w:p w14:paraId="1DB2521F">
      <w:pPr>
        <w:spacing w:line="64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、其他部分与响应文件内容一致。</w:t>
      </w:r>
    </w:p>
    <w:p w14:paraId="2BE70CE2">
      <w:pPr>
        <w:rPr>
          <w:rFonts w:ascii="宋体"/>
          <w:sz w:val="28"/>
          <w:szCs w:val="28"/>
        </w:rPr>
      </w:pPr>
    </w:p>
    <w:p w14:paraId="3B1B8830">
      <w:pPr>
        <w:ind w:left="5324" w:leftChars="1402" w:hanging="2380" w:hangingChars="850"/>
        <w:rPr>
          <w:rFonts w:ascii="宋体"/>
          <w:sz w:val="28"/>
          <w:szCs w:val="28"/>
        </w:rPr>
      </w:pPr>
      <w:r>
        <w:rPr>
          <w:rFonts w:hint="eastAsia" w:ascii="宋体" w:hAnsi="宋体"/>
          <w:sz w:val="28"/>
          <w:szCs w:val="28"/>
        </w:rPr>
        <w:t>供应商：</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（盖章）</w:t>
      </w:r>
    </w:p>
    <w:p w14:paraId="7B1BCFC0">
      <w:pPr>
        <w:ind w:firstLine="2240" w:firstLineChars="800"/>
        <w:rPr>
          <w:rFonts w:ascii="宋体"/>
          <w:sz w:val="28"/>
          <w:szCs w:val="28"/>
        </w:rPr>
      </w:pPr>
    </w:p>
    <w:p w14:paraId="2CAEC021">
      <w:pPr>
        <w:ind w:firstLine="2660" w:firstLineChars="950"/>
        <w:rPr>
          <w:rFonts w:ascii="宋体"/>
          <w:sz w:val="28"/>
          <w:szCs w:val="28"/>
        </w:rPr>
      </w:pPr>
    </w:p>
    <w:p w14:paraId="3FB97373">
      <w:pPr>
        <w:ind w:firstLine="1120" w:firstLineChars="400"/>
        <w:rPr>
          <w:rFonts w:ascii="宋体"/>
          <w:sz w:val="28"/>
          <w:szCs w:val="28"/>
        </w:rPr>
      </w:pPr>
      <w:r>
        <w:rPr>
          <w:rFonts w:hint="eastAsia" w:ascii="宋体" w:hAnsi="宋体"/>
          <w:sz w:val="28"/>
          <w:szCs w:val="28"/>
        </w:rPr>
        <w:t>法定代表人或授权委托人：</w:t>
      </w:r>
      <w:r>
        <w:rPr>
          <w:rFonts w:ascii="宋体" w:hAnsi="宋体"/>
          <w:sz w:val="28"/>
          <w:szCs w:val="28"/>
          <w:u w:val="single"/>
        </w:rPr>
        <w:t xml:space="preserve">            </w:t>
      </w:r>
      <w:r>
        <w:rPr>
          <w:rFonts w:hint="eastAsia" w:ascii="宋体" w:hAnsi="宋体"/>
          <w:sz w:val="28"/>
          <w:szCs w:val="28"/>
          <w:u w:val="single"/>
        </w:rPr>
        <w:t>（签字或盖章）</w:t>
      </w:r>
    </w:p>
    <w:p w14:paraId="4093637B">
      <w:pPr>
        <w:rPr>
          <w:rFonts w:ascii="宋体" w:hAnsi="宋体"/>
          <w:sz w:val="28"/>
          <w:szCs w:val="28"/>
        </w:rPr>
      </w:pPr>
      <w:r>
        <w:rPr>
          <w:rFonts w:ascii="宋体" w:hAnsi="宋体"/>
          <w:sz w:val="28"/>
          <w:szCs w:val="28"/>
        </w:rPr>
        <w:t xml:space="preserve">                   </w:t>
      </w:r>
    </w:p>
    <w:p w14:paraId="0D868F36">
      <w:pPr>
        <w:wordWrap w:val="0"/>
        <w:spacing w:line="640" w:lineRule="exact"/>
        <w:ind w:right="680"/>
        <w:rPr>
          <w:rFonts w:ascii="宋体"/>
          <w:sz w:val="28"/>
          <w:szCs w:val="28"/>
        </w:rPr>
      </w:pP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74E8C38D">
      <w:pPr>
        <w:spacing w:line="640" w:lineRule="exact"/>
        <w:ind w:right="680"/>
        <w:rPr>
          <w:rFonts w:ascii="宋体"/>
          <w:sz w:val="28"/>
          <w:szCs w:val="28"/>
        </w:rPr>
      </w:pPr>
    </w:p>
    <w:p w14:paraId="601A29A9">
      <w:pPr>
        <w:pStyle w:val="2"/>
        <w:ind w:firstLine="210"/>
      </w:pPr>
    </w:p>
    <w:p w14:paraId="6B56C86E">
      <w:pPr>
        <w:pStyle w:val="2"/>
        <w:ind w:firstLine="210"/>
      </w:pPr>
    </w:p>
    <w:p w14:paraId="77D0560F">
      <w:pPr>
        <w:pStyle w:val="2"/>
        <w:ind w:firstLine="210"/>
      </w:pPr>
    </w:p>
    <w:p w14:paraId="14D17702">
      <w:pPr>
        <w:pStyle w:val="2"/>
        <w:ind w:firstLine="210"/>
      </w:pPr>
    </w:p>
    <w:p w14:paraId="4085B3F4">
      <w:pPr>
        <w:adjustRightInd w:val="0"/>
        <w:snapToGrid w:val="0"/>
        <w:ind w:right="15" w:rightChars="7"/>
        <w:rPr>
          <w:rFonts w:ascii="宋体" w:hAnsi="宋体"/>
          <w:sz w:val="24"/>
        </w:rPr>
      </w:pPr>
      <w:r>
        <w:rPr>
          <w:rFonts w:hint="eastAsia" w:ascii="宋体" w:hAnsi="宋体"/>
          <w:b/>
          <w:sz w:val="28"/>
          <w:szCs w:val="28"/>
          <w:u w:val="double"/>
        </w:rPr>
        <w:t>（注：各供应商单独备足空白“二轮报价表”并加盖单位公章，用于第二次报价时填写，请供应商自行准备多份，现场手持用于后续报价）。</w:t>
      </w:r>
    </w:p>
    <w:sectPr>
      <w:headerReference r:id="rId11" w:type="default"/>
      <w:footerReference r:id="rId13" w:type="default"/>
      <w:headerReference r:id="rId12" w:type="even"/>
      <w:footerReference r:id="rId14" w:type="even"/>
      <w:pgSz w:w="11906" w:h="16838"/>
      <w:pgMar w:top="1440" w:right="1531" w:bottom="1440" w:left="1531"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oldandWater" w:date="2025-01-14T10:36:59Z" w:initials="">
    <w:p w14:paraId="5E89ACAE">
      <w:pPr>
        <w:pStyle w:val="13"/>
        <w:rPr>
          <w:rFonts w:hint="default" w:eastAsia="宋体"/>
          <w:highlight w:val="red"/>
          <w:lang w:val="en-US" w:eastAsia="zh-CN"/>
        </w:rPr>
      </w:pPr>
      <w:r>
        <w:rPr>
          <w:rFonts w:hint="eastAsia"/>
          <w:highlight w:val="red"/>
          <w:lang w:val="en-US" w:eastAsia="zh-CN"/>
        </w:rPr>
        <w:t>有特定区域限制，其他省也可以，卫生部也能颁发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89AC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8002">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1C1E1">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61C1E1">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CC66CF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5131">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5CC5B">
                          <w:pPr>
                            <w:pStyle w:val="2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7E5CC5B">
                    <w:pPr>
                      <w:pStyle w:val="2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2612">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9F558">
                          <w:pPr>
                            <w:pStyle w:val="2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AC9F558">
                    <w:pPr>
                      <w:pStyle w:val="2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466DD8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1E70A">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81B2B">
                          <w:pPr>
                            <w:pStyle w:val="2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8281B2B">
                    <w:pPr>
                      <w:pStyle w:val="2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87AC">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6F0737C4">
    <w:pPr>
      <w:pStyle w:val="23"/>
    </w:pPr>
  </w:p>
  <w:p w14:paraId="0E8F212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992D">
    <w:pPr>
      <w:pStyle w:val="24"/>
      <w:pBdr>
        <w:bottom w:val="none" w:color="auto" w:sz="0" w:space="0"/>
      </w:pBdr>
      <w:tabs>
        <w:tab w:val="left" w:pos="8460"/>
        <w:tab w:val="left" w:pos="9180"/>
        <w:tab w:val="clear" w:pos="4153"/>
        <w:tab w:val="clear" w:pos="8306"/>
      </w:tabs>
      <w:ind w:left="0" w:leftChars="0" w:right="0" w:rightChars="0" w:firstLine="0" w:firstLineChars="0"/>
      <w:jc w:val="center"/>
      <w:rPr>
        <w:rFonts w:hint="eastAsia"/>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3E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61A6">
    <w:pPr>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70D6">
    <w:pPr>
      <w:pStyle w:val="24"/>
      <w:pBdr>
        <w:bottom w:val="single" w:color="auto" w:sz="6" w:space="0"/>
      </w:pBdr>
      <w:tabs>
        <w:tab w:val="left" w:pos="8460"/>
        <w:tab w:val="left" w:pos="9180"/>
        <w:tab w:val="clear" w:pos="4153"/>
        <w:tab w:val="clear" w:pos="8306"/>
      </w:tabs>
      <w:ind w:right="360"/>
    </w:pPr>
  </w:p>
  <w:p w14:paraId="62C88B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97F8">
    <w:pPr>
      <w:pStyle w:val="24"/>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74EC1F1E">
    <w:pPr>
      <w:pStyle w:val="24"/>
      <w:ind w:right="360"/>
    </w:pPr>
  </w:p>
  <w:p w14:paraId="47985D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D1B63"/>
    <w:multiLevelType w:val="singleLevel"/>
    <w:tmpl w:val="99CD1B63"/>
    <w:lvl w:ilvl="0" w:tentative="0">
      <w:start w:val="2"/>
      <w:numFmt w:val="decimal"/>
      <w:suff w:val="nothing"/>
      <w:lvlText w:val="（%1）"/>
      <w:lvlJc w:val="left"/>
    </w:lvl>
  </w:abstractNum>
  <w:abstractNum w:abstractNumId="1">
    <w:nsid w:val="BB8809E4"/>
    <w:multiLevelType w:val="singleLevel"/>
    <w:tmpl w:val="BB8809E4"/>
    <w:lvl w:ilvl="0" w:tentative="0">
      <w:start w:val="3"/>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WPS Office" w15:userId="1820576110"/>
  </w15:person>
  <w15:person w15:author="GoldandWater">
    <w15:presenceInfo w15:providerId="WPS Office" w15:userId="11026584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DNkYTA1ZDQ3ODY2OWE1ODM3ZDQ3YTQ3ZTM0NDQifQ=="/>
  </w:docVars>
  <w:rsids>
    <w:rsidRoot w:val="002D677B"/>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4A40"/>
    <w:rsid w:val="00156254"/>
    <w:rsid w:val="001723C8"/>
    <w:rsid w:val="001A3254"/>
    <w:rsid w:val="001A4212"/>
    <w:rsid w:val="001B57E1"/>
    <w:rsid w:val="001D0C74"/>
    <w:rsid w:val="002049E2"/>
    <w:rsid w:val="0021447E"/>
    <w:rsid w:val="002175D2"/>
    <w:rsid w:val="00222133"/>
    <w:rsid w:val="00230806"/>
    <w:rsid w:val="00232B23"/>
    <w:rsid w:val="00237471"/>
    <w:rsid w:val="002656AE"/>
    <w:rsid w:val="00266BDC"/>
    <w:rsid w:val="00272CC9"/>
    <w:rsid w:val="00275023"/>
    <w:rsid w:val="00295D2C"/>
    <w:rsid w:val="002A5B98"/>
    <w:rsid w:val="002C3E11"/>
    <w:rsid w:val="002C5B38"/>
    <w:rsid w:val="002D1A50"/>
    <w:rsid w:val="002D508E"/>
    <w:rsid w:val="002D677B"/>
    <w:rsid w:val="002F334D"/>
    <w:rsid w:val="002F39AD"/>
    <w:rsid w:val="002F5374"/>
    <w:rsid w:val="002F5CAB"/>
    <w:rsid w:val="003342EF"/>
    <w:rsid w:val="00341CB0"/>
    <w:rsid w:val="003452C5"/>
    <w:rsid w:val="003540FC"/>
    <w:rsid w:val="003808D6"/>
    <w:rsid w:val="0039588E"/>
    <w:rsid w:val="003962AA"/>
    <w:rsid w:val="003A03AB"/>
    <w:rsid w:val="003A6740"/>
    <w:rsid w:val="003B03D4"/>
    <w:rsid w:val="003B2EDC"/>
    <w:rsid w:val="003B7B6B"/>
    <w:rsid w:val="003C2E20"/>
    <w:rsid w:val="003E0B3C"/>
    <w:rsid w:val="003E4468"/>
    <w:rsid w:val="003E7C3B"/>
    <w:rsid w:val="003E7E68"/>
    <w:rsid w:val="00424DA5"/>
    <w:rsid w:val="0042639B"/>
    <w:rsid w:val="0044129B"/>
    <w:rsid w:val="004413B4"/>
    <w:rsid w:val="00453F7D"/>
    <w:rsid w:val="00467683"/>
    <w:rsid w:val="00480533"/>
    <w:rsid w:val="004B422C"/>
    <w:rsid w:val="004C64FF"/>
    <w:rsid w:val="004D0934"/>
    <w:rsid w:val="004D417F"/>
    <w:rsid w:val="004D5F5D"/>
    <w:rsid w:val="004F59AC"/>
    <w:rsid w:val="00524A87"/>
    <w:rsid w:val="00533AAE"/>
    <w:rsid w:val="005376B2"/>
    <w:rsid w:val="00554448"/>
    <w:rsid w:val="00554CE3"/>
    <w:rsid w:val="00557161"/>
    <w:rsid w:val="005576E9"/>
    <w:rsid w:val="0059071F"/>
    <w:rsid w:val="005B7E65"/>
    <w:rsid w:val="005D41E2"/>
    <w:rsid w:val="005E56CC"/>
    <w:rsid w:val="00603A55"/>
    <w:rsid w:val="00631A78"/>
    <w:rsid w:val="00635A85"/>
    <w:rsid w:val="00654D2C"/>
    <w:rsid w:val="00661562"/>
    <w:rsid w:val="00667DEC"/>
    <w:rsid w:val="006758D4"/>
    <w:rsid w:val="00692C44"/>
    <w:rsid w:val="006A47DE"/>
    <w:rsid w:val="006B21E7"/>
    <w:rsid w:val="006C20A9"/>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913D7"/>
    <w:rsid w:val="008958C5"/>
    <w:rsid w:val="008A6D3D"/>
    <w:rsid w:val="008B0E3B"/>
    <w:rsid w:val="008C0ED2"/>
    <w:rsid w:val="008D216E"/>
    <w:rsid w:val="008E247E"/>
    <w:rsid w:val="008F2946"/>
    <w:rsid w:val="00917C0D"/>
    <w:rsid w:val="00920D4C"/>
    <w:rsid w:val="00922A63"/>
    <w:rsid w:val="0092331E"/>
    <w:rsid w:val="00925990"/>
    <w:rsid w:val="00940C0D"/>
    <w:rsid w:val="0094320A"/>
    <w:rsid w:val="009520BE"/>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1408C"/>
    <w:rsid w:val="00B20E80"/>
    <w:rsid w:val="00B27CFD"/>
    <w:rsid w:val="00B36476"/>
    <w:rsid w:val="00B410F6"/>
    <w:rsid w:val="00B5490B"/>
    <w:rsid w:val="00B57818"/>
    <w:rsid w:val="00B70C68"/>
    <w:rsid w:val="00B80346"/>
    <w:rsid w:val="00B83865"/>
    <w:rsid w:val="00BA10A8"/>
    <w:rsid w:val="00BA136D"/>
    <w:rsid w:val="00BA3764"/>
    <w:rsid w:val="00BB722E"/>
    <w:rsid w:val="00BB7605"/>
    <w:rsid w:val="00BE6471"/>
    <w:rsid w:val="00C2005B"/>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AE6"/>
    <w:rsid w:val="00D10B7C"/>
    <w:rsid w:val="00D13AEE"/>
    <w:rsid w:val="00D16453"/>
    <w:rsid w:val="00D175FB"/>
    <w:rsid w:val="00D17CE1"/>
    <w:rsid w:val="00D21312"/>
    <w:rsid w:val="00D30EA8"/>
    <w:rsid w:val="00D33ECF"/>
    <w:rsid w:val="00D6083A"/>
    <w:rsid w:val="00D64664"/>
    <w:rsid w:val="00D82D17"/>
    <w:rsid w:val="00D94E40"/>
    <w:rsid w:val="00DA7984"/>
    <w:rsid w:val="00DD2C6C"/>
    <w:rsid w:val="00DE18CD"/>
    <w:rsid w:val="00DE2292"/>
    <w:rsid w:val="00DF6098"/>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3E11DB"/>
    <w:rsid w:val="017E1B19"/>
    <w:rsid w:val="0185327C"/>
    <w:rsid w:val="01D029E9"/>
    <w:rsid w:val="01ED3B47"/>
    <w:rsid w:val="026B616F"/>
    <w:rsid w:val="03062E20"/>
    <w:rsid w:val="03B22505"/>
    <w:rsid w:val="04013293"/>
    <w:rsid w:val="04067181"/>
    <w:rsid w:val="04103CCA"/>
    <w:rsid w:val="04EE7346"/>
    <w:rsid w:val="05036D27"/>
    <w:rsid w:val="05045387"/>
    <w:rsid w:val="05104E6D"/>
    <w:rsid w:val="05BC05B9"/>
    <w:rsid w:val="05ED76CD"/>
    <w:rsid w:val="062214BD"/>
    <w:rsid w:val="06262FF6"/>
    <w:rsid w:val="063254ED"/>
    <w:rsid w:val="070E6A0C"/>
    <w:rsid w:val="07267565"/>
    <w:rsid w:val="078C18B4"/>
    <w:rsid w:val="07A20F5E"/>
    <w:rsid w:val="0861256E"/>
    <w:rsid w:val="09120818"/>
    <w:rsid w:val="095F7F4C"/>
    <w:rsid w:val="09A60123"/>
    <w:rsid w:val="09AE75F4"/>
    <w:rsid w:val="09B95F2A"/>
    <w:rsid w:val="09F3476C"/>
    <w:rsid w:val="0A0C7574"/>
    <w:rsid w:val="0A161A89"/>
    <w:rsid w:val="0A424E4D"/>
    <w:rsid w:val="0AF82AC1"/>
    <w:rsid w:val="0B66533A"/>
    <w:rsid w:val="0B84414D"/>
    <w:rsid w:val="0B854D06"/>
    <w:rsid w:val="0BD46BAD"/>
    <w:rsid w:val="0BE120B2"/>
    <w:rsid w:val="0CEC43CA"/>
    <w:rsid w:val="0D50431A"/>
    <w:rsid w:val="0D712E27"/>
    <w:rsid w:val="0DF624E0"/>
    <w:rsid w:val="0E346850"/>
    <w:rsid w:val="0E404088"/>
    <w:rsid w:val="0EA113FA"/>
    <w:rsid w:val="0EB53450"/>
    <w:rsid w:val="0ECA11CC"/>
    <w:rsid w:val="0F390E8E"/>
    <w:rsid w:val="0F625791"/>
    <w:rsid w:val="0F8F57EF"/>
    <w:rsid w:val="0FF97625"/>
    <w:rsid w:val="1018304A"/>
    <w:rsid w:val="110475FD"/>
    <w:rsid w:val="11820B13"/>
    <w:rsid w:val="119066D9"/>
    <w:rsid w:val="11A335B5"/>
    <w:rsid w:val="1219428E"/>
    <w:rsid w:val="12CE464F"/>
    <w:rsid w:val="13490C7D"/>
    <w:rsid w:val="135C3D02"/>
    <w:rsid w:val="14E1184E"/>
    <w:rsid w:val="14E27C21"/>
    <w:rsid w:val="153B2049"/>
    <w:rsid w:val="15614DA8"/>
    <w:rsid w:val="15A123F0"/>
    <w:rsid w:val="15AD79BC"/>
    <w:rsid w:val="15C36A6F"/>
    <w:rsid w:val="16066864"/>
    <w:rsid w:val="16991EF7"/>
    <w:rsid w:val="173850A7"/>
    <w:rsid w:val="174C0AC9"/>
    <w:rsid w:val="177B4CDC"/>
    <w:rsid w:val="17BA7FA6"/>
    <w:rsid w:val="192B2CC7"/>
    <w:rsid w:val="198B1495"/>
    <w:rsid w:val="1997486D"/>
    <w:rsid w:val="1A00092C"/>
    <w:rsid w:val="1A6C248D"/>
    <w:rsid w:val="1AC76DF0"/>
    <w:rsid w:val="1AE159B8"/>
    <w:rsid w:val="1AF45622"/>
    <w:rsid w:val="1B5A7D5C"/>
    <w:rsid w:val="1B7B26E1"/>
    <w:rsid w:val="1B8F5F16"/>
    <w:rsid w:val="1BFC2F54"/>
    <w:rsid w:val="1C1A0C17"/>
    <w:rsid w:val="1C32741A"/>
    <w:rsid w:val="1C3F0B4C"/>
    <w:rsid w:val="1C405AE5"/>
    <w:rsid w:val="1CA15803"/>
    <w:rsid w:val="1D765EE5"/>
    <w:rsid w:val="1D960483"/>
    <w:rsid w:val="1DA04055"/>
    <w:rsid w:val="1DF15284"/>
    <w:rsid w:val="1E0F670C"/>
    <w:rsid w:val="1F1437EE"/>
    <w:rsid w:val="1F171CFB"/>
    <w:rsid w:val="1F3C13B6"/>
    <w:rsid w:val="1F4B49D6"/>
    <w:rsid w:val="1FF85069"/>
    <w:rsid w:val="20F41885"/>
    <w:rsid w:val="21993B18"/>
    <w:rsid w:val="22464B8D"/>
    <w:rsid w:val="229A201B"/>
    <w:rsid w:val="22BDFA33"/>
    <w:rsid w:val="236E2F6E"/>
    <w:rsid w:val="239974D6"/>
    <w:rsid w:val="23E266D0"/>
    <w:rsid w:val="23E4618A"/>
    <w:rsid w:val="244E3D8C"/>
    <w:rsid w:val="24B335CE"/>
    <w:rsid w:val="24D0791A"/>
    <w:rsid w:val="252C74BE"/>
    <w:rsid w:val="25CC174F"/>
    <w:rsid w:val="25EF0E4B"/>
    <w:rsid w:val="269C26E3"/>
    <w:rsid w:val="27001EC8"/>
    <w:rsid w:val="272E2D63"/>
    <w:rsid w:val="27410CB9"/>
    <w:rsid w:val="276D441A"/>
    <w:rsid w:val="279A5DB4"/>
    <w:rsid w:val="2861396F"/>
    <w:rsid w:val="28B44010"/>
    <w:rsid w:val="29384EA8"/>
    <w:rsid w:val="29E26463"/>
    <w:rsid w:val="2A023B5C"/>
    <w:rsid w:val="2A07065D"/>
    <w:rsid w:val="2A0A08C3"/>
    <w:rsid w:val="2A534564"/>
    <w:rsid w:val="2A573A70"/>
    <w:rsid w:val="2ADB55E8"/>
    <w:rsid w:val="2CBD48CE"/>
    <w:rsid w:val="2CE211B2"/>
    <w:rsid w:val="2E015B36"/>
    <w:rsid w:val="2E275F81"/>
    <w:rsid w:val="2E453834"/>
    <w:rsid w:val="2E4E51C2"/>
    <w:rsid w:val="2E77681E"/>
    <w:rsid w:val="2F4B2B19"/>
    <w:rsid w:val="2F6246CC"/>
    <w:rsid w:val="2F6F0CA0"/>
    <w:rsid w:val="2FC53683"/>
    <w:rsid w:val="2FE97A5F"/>
    <w:rsid w:val="305A47DE"/>
    <w:rsid w:val="309E348C"/>
    <w:rsid w:val="310F3CAE"/>
    <w:rsid w:val="31394322"/>
    <w:rsid w:val="3184082E"/>
    <w:rsid w:val="32617B06"/>
    <w:rsid w:val="328304A8"/>
    <w:rsid w:val="32BC5F4D"/>
    <w:rsid w:val="330D7F36"/>
    <w:rsid w:val="336C7C50"/>
    <w:rsid w:val="33896203"/>
    <w:rsid w:val="33FE364D"/>
    <w:rsid w:val="341512ED"/>
    <w:rsid w:val="3429115A"/>
    <w:rsid w:val="34F2580B"/>
    <w:rsid w:val="36024564"/>
    <w:rsid w:val="36276335"/>
    <w:rsid w:val="36981B5D"/>
    <w:rsid w:val="36A9634B"/>
    <w:rsid w:val="36D079C8"/>
    <w:rsid w:val="37D716E7"/>
    <w:rsid w:val="37FE6A0C"/>
    <w:rsid w:val="39034B3A"/>
    <w:rsid w:val="391D218E"/>
    <w:rsid w:val="39D761EF"/>
    <w:rsid w:val="39DB72F7"/>
    <w:rsid w:val="3A342638"/>
    <w:rsid w:val="3A8F3EBA"/>
    <w:rsid w:val="3AB10259"/>
    <w:rsid w:val="3ABA6222"/>
    <w:rsid w:val="3AE01E3C"/>
    <w:rsid w:val="3AE4207A"/>
    <w:rsid w:val="3AF64E5C"/>
    <w:rsid w:val="3B301F44"/>
    <w:rsid w:val="3BAE4829"/>
    <w:rsid w:val="3BDF73C5"/>
    <w:rsid w:val="3C7E6224"/>
    <w:rsid w:val="3C88434F"/>
    <w:rsid w:val="3D902D22"/>
    <w:rsid w:val="3DF4021A"/>
    <w:rsid w:val="3E047963"/>
    <w:rsid w:val="3E1E0241"/>
    <w:rsid w:val="3E8E5BBA"/>
    <w:rsid w:val="3EB86069"/>
    <w:rsid w:val="3ECE69ED"/>
    <w:rsid w:val="3EDC10FF"/>
    <w:rsid w:val="3F0A5E23"/>
    <w:rsid w:val="3F446ADE"/>
    <w:rsid w:val="3F785608"/>
    <w:rsid w:val="3FA30576"/>
    <w:rsid w:val="3FFEC4E3"/>
    <w:rsid w:val="402734A4"/>
    <w:rsid w:val="405A4873"/>
    <w:rsid w:val="40694E58"/>
    <w:rsid w:val="407B3EBF"/>
    <w:rsid w:val="40DF693D"/>
    <w:rsid w:val="40F16A8E"/>
    <w:rsid w:val="412545BE"/>
    <w:rsid w:val="4184340D"/>
    <w:rsid w:val="41E21275"/>
    <w:rsid w:val="428C60A6"/>
    <w:rsid w:val="42D67AEC"/>
    <w:rsid w:val="42F6152E"/>
    <w:rsid w:val="42FF6CFF"/>
    <w:rsid w:val="430F2571"/>
    <w:rsid w:val="435A332E"/>
    <w:rsid w:val="43771108"/>
    <w:rsid w:val="4384332E"/>
    <w:rsid w:val="438C4E1A"/>
    <w:rsid w:val="44374467"/>
    <w:rsid w:val="4440126D"/>
    <w:rsid w:val="446523D2"/>
    <w:rsid w:val="44C956AE"/>
    <w:rsid w:val="44DA0696"/>
    <w:rsid w:val="44E45943"/>
    <w:rsid w:val="4583380E"/>
    <w:rsid w:val="45993146"/>
    <w:rsid w:val="45EB3538"/>
    <w:rsid w:val="4619382C"/>
    <w:rsid w:val="46440499"/>
    <w:rsid w:val="46771AC0"/>
    <w:rsid w:val="47867C8A"/>
    <w:rsid w:val="479B001B"/>
    <w:rsid w:val="47BE21C5"/>
    <w:rsid w:val="47D21CE6"/>
    <w:rsid w:val="48876507"/>
    <w:rsid w:val="48A14890"/>
    <w:rsid w:val="495628A5"/>
    <w:rsid w:val="4A4C0CEF"/>
    <w:rsid w:val="4A67403B"/>
    <w:rsid w:val="4A734E79"/>
    <w:rsid w:val="4AD27698"/>
    <w:rsid w:val="4AFE6652"/>
    <w:rsid w:val="4B1B114F"/>
    <w:rsid w:val="4B250368"/>
    <w:rsid w:val="4B7F6C9B"/>
    <w:rsid w:val="4BB01238"/>
    <w:rsid w:val="4BF93ABC"/>
    <w:rsid w:val="4C2F1AF1"/>
    <w:rsid w:val="4C3F1A69"/>
    <w:rsid w:val="4C4C7D4D"/>
    <w:rsid w:val="4C692E82"/>
    <w:rsid w:val="4C974380"/>
    <w:rsid w:val="4CA7336B"/>
    <w:rsid w:val="4D001539"/>
    <w:rsid w:val="4D060FF1"/>
    <w:rsid w:val="4D6006B9"/>
    <w:rsid w:val="4D714797"/>
    <w:rsid w:val="4D7809BA"/>
    <w:rsid w:val="4D9F0EEA"/>
    <w:rsid w:val="4F095D32"/>
    <w:rsid w:val="4F1A4882"/>
    <w:rsid w:val="4F3C4DEC"/>
    <w:rsid w:val="4FFD6F40"/>
    <w:rsid w:val="504900D3"/>
    <w:rsid w:val="52892F5B"/>
    <w:rsid w:val="52F61709"/>
    <w:rsid w:val="530F0207"/>
    <w:rsid w:val="536A49C2"/>
    <w:rsid w:val="54073585"/>
    <w:rsid w:val="54995B0C"/>
    <w:rsid w:val="54DB7C79"/>
    <w:rsid w:val="54E74E26"/>
    <w:rsid w:val="55580A4D"/>
    <w:rsid w:val="55B45B96"/>
    <w:rsid w:val="55DC1770"/>
    <w:rsid w:val="55EB22AC"/>
    <w:rsid w:val="561133F2"/>
    <w:rsid w:val="56571FFA"/>
    <w:rsid w:val="56A35AD2"/>
    <w:rsid w:val="56A92CC7"/>
    <w:rsid w:val="577C2B01"/>
    <w:rsid w:val="58BD10F2"/>
    <w:rsid w:val="58CD33C2"/>
    <w:rsid w:val="596469D4"/>
    <w:rsid w:val="59F26FBD"/>
    <w:rsid w:val="5A435D8A"/>
    <w:rsid w:val="5BBC1D09"/>
    <w:rsid w:val="5C34380B"/>
    <w:rsid w:val="5CC52620"/>
    <w:rsid w:val="5CFC6999"/>
    <w:rsid w:val="5E3FDF58"/>
    <w:rsid w:val="5E425939"/>
    <w:rsid w:val="5E841E57"/>
    <w:rsid w:val="5F8A0857"/>
    <w:rsid w:val="5F912AC4"/>
    <w:rsid w:val="5FD14724"/>
    <w:rsid w:val="5FEF8784"/>
    <w:rsid w:val="5FF716E6"/>
    <w:rsid w:val="5FF870D3"/>
    <w:rsid w:val="60700F30"/>
    <w:rsid w:val="607B7DDA"/>
    <w:rsid w:val="609B19AB"/>
    <w:rsid w:val="61A76748"/>
    <w:rsid w:val="61C3168D"/>
    <w:rsid w:val="62B731FE"/>
    <w:rsid w:val="63023C80"/>
    <w:rsid w:val="636D3AA1"/>
    <w:rsid w:val="645D515E"/>
    <w:rsid w:val="64F22548"/>
    <w:rsid w:val="656062CA"/>
    <w:rsid w:val="659106E2"/>
    <w:rsid w:val="65AB236D"/>
    <w:rsid w:val="65B8080F"/>
    <w:rsid w:val="66483EC5"/>
    <w:rsid w:val="664B0613"/>
    <w:rsid w:val="66704DB4"/>
    <w:rsid w:val="67102453"/>
    <w:rsid w:val="68A67F29"/>
    <w:rsid w:val="68C15CCA"/>
    <w:rsid w:val="696939B3"/>
    <w:rsid w:val="697D619C"/>
    <w:rsid w:val="69EE3D79"/>
    <w:rsid w:val="6A0E091D"/>
    <w:rsid w:val="6ABA50AD"/>
    <w:rsid w:val="6B525C47"/>
    <w:rsid w:val="6B58725B"/>
    <w:rsid w:val="6BA94127"/>
    <w:rsid w:val="6BFE46EA"/>
    <w:rsid w:val="6C7F53F2"/>
    <w:rsid w:val="6C8B20CC"/>
    <w:rsid w:val="6CA74CA3"/>
    <w:rsid w:val="6CFD412D"/>
    <w:rsid w:val="6DC0799D"/>
    <w:rsid w:val="6F480127"/>
    <w:rsid w:val="6FE653D7"/>
    <w:rsid w:val="704217E5"/>
    <w:rsid w:val="71106C43"/>
    <w:rsid w:val="71152000"/>
    <w:rsid w:val="71964031"/>
    <w:rsid w:val="721756F7"/>
    <w:rsid w:val="7231680E"/>
    <w:rsid w:val="72A23850"/>
    <w:rsid w:val="73917324"/>
    <w:rsid w:val="753528B6"/>
    <w:rsid w:val="7556B6C1"/>
    <w:rsid w:val="75743AE4"/>
    <w:rsid w:val="7656661E"/>
    <w:rsid w:val="76E68039"/>
    <w:rsid w:val="76ED37EF"/>
    <w:rsid w:val="770F21D1"/>
    <w:rsid w:val="774B7D02"/>
    <w:rsid w:val="77CF85C6"/>
    <w:rsid w:val="77ED98B5"/>
    <w:rsid w:val="78A7019A"/>
    <w:rsid w:val="78C06712"/>
    <w:rsid w:val="78D51252"/>
    <w:rsid w:val="79BA3B0E"/>
    <w:rsid w:val="7A7237F8"/>
    <w:rsid w:val="7ABB6962"/>
    <w:rsid w:val="7AF4539C"/>
    <w:rsid w:val="7BA6539F"/>
    <w:rsid w:val="7BED92A8"/>
    <w:rsid w:val="7C013D85"/>
    <w:rsid w:val="7C662C4B"/>
    <w:rsid w:val="7D9C1D0A"/>
    <w:rsid w:val="7DB40A20"/>
    <w:rsid w:val="7E136A50"/>
    <w:rsid w:val="7E49402F"/>
    <w:rsid w:val="7E49765A"/>
    <w:rsid w:val="7E4C0FEB"/>
    <w:rsid w:val="7E827B25"/>
    <w:rsid w:val="7EBE0C5A"/>
    <w:rsid w:val="7EFB3C47"/>
    <w:rsid w:val="7F850ECB"/>
    <w:rsid w:val="7F8F875D"/>
    <w:rsid w:val="7F9F1736"/>
    <w:rsid w:val="7FD32E51"/>
    <w:rsid w:val="7FDEA73E"/>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7"/>
    <w:autoRedefine/>
    <w:qFormat/>
    <w:uiPriority w:val="0"/>
    <w:pPr>
      <w:keepNext/>
      <w:outlineLvl w:val="0"/>
    </w:pPr>
    <w:rPr>
      <w:sz w:val="28"/>
      <w:szCs w:val="24"/>
    </w:rPr>
  </w:style>
  <w:style w:type="paragraph" w:styleId="7">
    <w:name w:val="heading 2"/>
    <w:basedOn w:val="1"/>
    <w:next w:val="8"/>
    <w:link w:val="4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9">
    <w:name w:val="heading 3"/>
    <w:basedOn w:val="1"/>
    <w:next w:val="1"/>
    <w:link w:val="49"/>
    <w:autoRedefine/>
    <w:qFormat/>
    <w:uiPriority w:val="0"/>
    <w:pPr>
      <w:keepNext/>
      <w:keepLines/>
      <w:spacing w:before="260" w:after="260" w:line="416" w:lineRule="auto"/>
      <w:outlineLvl w:val="2"/>
    </w:pPr>
    <w:rPr>
      <w:b/>
      <w:bCs/>
      <w:sz w:val="32"/>
      <w:szCs w:val="32"/>
      <w:lang w:val="zh-CN"/>
    </w:rPr>
  </w:style>
  <w:style w:type="paragraph" w:styleId="10">
    <w:name w:val="heading 4"/>
    <w:basedOn w:val="1"/>
    <w:next w:val="1"/>
    <w:link w:val="50"/>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63"/>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widowControl/>
      <w:kinsoku w:val="0"/>
      <w:autoSpaceDE w:val="0"/>
      <w:autoSpaceDN w:val="0"/>
      <w:adjustRightInd w:val="0"/>
      <w:snapToGrid w:val="0"/>
      <w:spacing w:line="360" w:lineRule="auto"/>
      <w:ind w:firstLine="420"/>
      <w:textAlignment w:val="baseline"/>
    </w:pPr>
    <w:rPr>
      <w:rFonts w:ascii="Calibri" w:hAnsi="Calibri"/>
      <w:snapToGrid w:val="0"/>
      <w:color w:val="000000"/>
      <w:kern w:val="0"/>
      <w:sz w:val="24"/>
      <w:szCs w:val="21"/>
    </w:rPr>
  </w:style>
  <w:style w:type="paragraph" w:styleId="11">
    <w:name w:val="toc 7"/>
    <w:basedOn w:val="1"/>
    <w:next w:val="1"/>
    <w:autoRedefine/>
    <w:qFormat/>
    <w:uiPriority w:val="0"/>
    <w:pPr>
      <w:ind w:left="2520" w:leftChars="1200"/>
    </w:pPr>
  </w:style>
  <w:style w:type="paragraph" w:styleId="12">
    <w:name w:val="Document Map"/>
    <w:basedOn w:val="1"/>
    <w:link w:val="74"/>
    <w:autoRedefine/>
    <w:qFormat/>
    <w:uiPriority w:val="0"/>
    <w:pPr>
      <w:shd w:val="clear" w:color="auto" w:fill="000080"/>
    </w:pPr>
  </w:style>
  <w:style w:type="paragraph" w:styleId="13">
    <w:name w:val="annotation text"/>
    <w:basedOn w:val="1"/>
    <w:link w:val="68"/>
    <w:autoRedefine/>
    <w:semiHidden/>
    <w:qFormat/>
    <w:uiPriority w:val="99"/>
    <w:pPr>
      <w:jc w:val="left"/>
    </w:pPr>
  </w:style>
  <w:style w:type="paragraph" w:styleId="14">
    <w:name w:val="Body Text 3"/>
    <w:basedOn w:val="1"/>
    <w:link w:val="89"/>
    <w:autoRedefine/>
    <w:unhideWhenUsed/>
    <w:qFormat/>
    <w:uiPriority w:val="99"/>
    <w:pPr>
      <w:spacing w:after="120"/>
    </w:pPr>
    <w:rPr>
      <w:rFonts w:ascii="Calibri" w:hAnsi="Calibri"/>
      <w:sz w:val="16"/>
      <w:szCs w:val="16"/>
      <w:lang w:val="zh-CN"/>
    </w:rPr>
  </w:style>
  <w:style w:type="paragraph" w:styleId="15">
    <w:name w:val="Body Text Indent"/>
    <w:basedOn w:val="1"/>
    <w:link w:val="52"/>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1"/>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1"/>
    <w:autoRedefine/>
    <w:qFormat/>
    <w:uiPriority w:val="0"/>
    <w:rPr>
      <w:rFonts w:ascii="Arial" w:hAnsi="Arial" w:eastAsia="楷体_GB2312"/>
      <w:sz w:val="28"/>
    </w:rPr>
  </w:style>
  <w:style w:type="paragraph" w:styleId="21">
    <w:name w:val="Body Text Indent 2"/>
    <w:basedOn w:val="1"/>
    <w:link w:val="54"/>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5"/>
    <w:autoRedefine/>
    <w:qFormat/>
    <w:uiPriority w:val="0"/>
    <w:rPr>
      <w:sz w:val="18"/>
      <w:szCs w:val="18"/>
    </w:rPr>
  </w:style>
  <w:style w:type="paragraph" w:styleId="23">
    <w:name w:val="footer"/>
    <w:basedOn w:val="1"/>
    <w:link w:val="46"/>
    <w:autoRedefine/>
    <w:unhideWhenUsed/>
    <w:qFormat/>
    <w:uiPriority w:val="99"/>
    <w:pPr>
      <w:tabs>
        <w:tab w:val="center" w:pos="4153"/>
        <w:tab w:val="right" w:pos="8306"/>
      </w:tabs>
      <w:snapToGrid w:val="0"/>
      <w:jc w:val="left"/>
    </w:pPr>
    <w:rPr>
      <w:sz w:val="18"/>
      <w:szCs w:val="18"/>
    </w:rPr>
  </w:style>
  <w:style w:type="paragraph" w:styleId="24">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toc 6"/>
    <w:basedOn w:val="1"/>
    <w:next w:val="1"/>
    <w:autoRedefine/>
    <w:qFormat/>
    <w:uiPriority w:val="0"/>
    <w:pPr>
      <w:ind w:left="2100" w:leftChars="1000"/>
    </w:pPr>
  </w:style>
  <w:style w:type="paragraph" w:styleId="28">
    <w:name w:val="Body Text Indent 3"/>
    <w:basedOn w:val="1"/>
    <w:link w:val="6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13"/>
    <w:next w:val="13"/>
    <w:link w:val="69"/>
    <w:autoRedefine/>
    <w:semiHidden/>
    <w:qFormat/>
    <w:uiPriority w:val="99"/>
    <w:rPr>
      <w:b/>
      <w:bCs/>
    </w:rPr>
  </w:style>
  <w:style w:type="table" w:styleId="36">
    <w:name w:val="Table Grid"/>
    <w:basedOn w:val="3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basedOn w:val="37"/>
    <w:autoRedefine/>
    <w:unhideWhenUsed/>
    <w:qFormat/>
    <w:uiPriority w:val="99"/>
    <w:rPr>
      <w:color w:val="954F72" w:themeColor="followedHyperlink"/>
      <w:u w:val="single"/>
      <w14:textFill>
        <w14:solidFill>
          <w14:schemeClr w14:val="folHlink"/>
        </w14:solidFill>
      </w14:textFill>
    </w:rPr>
  </w:style>
  <w:style w:type="character" w:styleId="41">
    <w:name w:val="Hyperlink"/>
    <w:basedOn w:val="37"/>
    <w:autoRedefine/>
    <w:qFormat/>
    <w:uiPriority w:val="99"/>
    <w:rPr>
      <w:color w:val="333333"/>
      <w:u w:val="none"/>
    </w:rPr>
  </w:style>
  <w:style w:type="character" w:styleId="42">
    <w:name w:val="annotation reference"/>
    <w:autoRedefine/>
    <w:semiHidden/>
    <w:qFormat/>
    <w:uiPriority w:val="99"/>
    <w:rPr>
      <w:sz w:val="21"/>
      <w:szCs w:val="21"/>
    </w:rPr>
  </w:style>
  <w:style w:type="paragraph" w:customStyle="1" w:styleId="43">
    <w:name w:val="目录 71"/>
    <w:basedOn w:val="1"/>
    <w:next w:val="1"/>
    <w:autoRedefine/>
    <w:qFormat/>
    <w:uiPriority w:val="0"/>
    <w:pPr>
      <w:ind w:left="2520"/>
    </w:pPr>
    <w:rPr>
      <w:rFonts w:ascii="Calibri"/>
    </w:rPr>
  </w:style>
  <w:style w:type="paragraph" w:customStyle="1" w:styleId="4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5">
    <w:name w:val="页眉 Char"/>
    <w:basedOn w:val="37"/>
    <w:link w:val="24"/>
    <w:autoRedefine/>
    <w:qFormat/>
    <w:uiPriority w:val="0"/>
    <w:rPr>
      <w:sz w:val="18"/>
      <w:szCs w:val="18"/>
    </w:rPr>
  </w:style>
  <w:style w:type="character" w:customStyle="1" w:styleId="46">
    <w:name w:val="页脚 Char"/>
    <w:basedOn w:val="37"/>
    <w:link w:val="23"/>
    <w:autoRedefine/>
    <w:qFormat/>
    <w:uiPriority w:val="99"/>
    <w:rPr>
      <w:sz w:val="18"/>
      <w:szCs w:val="18"/>
    </w:rPr>
  </w:style>
  <w:style w:type="character" w:customStyle="1" w:styleId="47">
    <w:name w:val="标题 1 Char"/>
    <w:basedOn w:val="37"/>
    <w:link w:val="6"/>
    <w:autoRedefine/>
    <w:qFormat/>
    <w:uiPriority w:val="0"/>
    <w:rPr>
      <w:rFonts w:ascii="Times New Roman" w:hAnsi="Times New Roman" w:eastAsia="宋体" w:cs="Times New Roman"/>
      <w:sz w:val="28"/>
      <w:szCs w:val="24"/>
    </w:rPr>
  </w:style>
  <w:style w:type="character" w:customStyle="1" w:styleId="48">
    <w:name w:val="标题 2 Char"/>
    <w:basedOn w:val="37"/>
    <w:link w:val="7"/>
    <w:autoRedefine/>
    <w:qFormat/>
    <w:uiPriority w:val="0"/>
    <w:rPr>
      <w:rFonts w:ascii="Arial" w:hAnsi="Arial" w:eastAsia="黑体" w:cs="Times New Roman"/>
      <w:b/>
      <w:kern w:val="0"/>
      <w:sz w:val="32"/>
      <w:szCs w:val="20"/>
    </w:rPr>
  </w:style>
  <w:style w:type="character" w:customStyle="1" w:styleId="49">
    <w:name w:val="标题 3 Char"/>
    <w:basedOn w:val="37"/>
    <w:link w:val="9"/>
    <w:autoRedefine/>
    <w:qFormat/>
    <w:uiPriority w:val="0"/>
    <w:rPr>
      <w:rFonts w:ascii="Times New Roman" w:hAnsi="Times New Roman" w:eastAsia="宋体" w:cs="Times New Roman"/>
      <w:b/>
      <w:bCs/>
      <w:sz w:val="32"/>
      <w:szCs w:val="32"/>
      <w:lang w:val="zh-CN" w:eastAsia="zh-CN"/>
    </w:rPr>
  </w:style>
  <w:style w:type="character" w:customStyle="1" w:styleId="50">
    <w:name w:val="标题 4 Char"/>
    <w:basedOn w:val="37"/>
    <w:link w:val="10"/>
    <w:autoRedefine/>
    <w:qFormat/>
    <w:uiPriority w:val="0"/>
    <w:rPr>
      <w:rFonts w:ascii="Arial" w:hAnsi="Arial" w:eastAsia="黑体" w:cs="Times New Roman"/>
      <w:b/>
      <w:kern w:val="0"/>
      <w:sz w:val="28"/>
      <w:szCs w:val="20"/>
    </w:rPr>
  </w:style>
  <w:style w:type="character" w:customStyle="1" w:styleId="51">
    <w:name w:val="日期 Char"/>
    <w:basedOn w:val="37"/>
    <w:link w:val="20"/>
    <w:autoRedefine/>
    <w:qFormat/>
    <w:uiPriority w:val="0"/>
    <w:rPr>
      <w:rFonts w:ascii="Arial" w:hAnsi="Arial" w:eastAsia="楷体_GB2312" w:cs="Times New Roman"/>
      <w:sz w:val="28"/>
      <w:szCs w:val="20"/>
    </w:rPr>
  </w:style>
  <w:style w:type="character" w:customStyle="1" w:styleId="52">
    <w:name w:val="正文文本缩进 Char"/>
    <w:basedOn w:val="37"/>
    <w:link w:val="15"/>
    <w:autoRedefine/>
    <w:qFormat/>
    <w:uiPriority w:val="0"/>
    <w:rPr>
      <w:rFonts w:ascii="Times New Roman" w:hAnsi="Times New Roman" w:eastAsia="仿宋_GB2312" w:cs="Times New Roman"/>
      <w:sz w:val="28"/>
      <w:szCs w:val="20"/>
    </w:rPr>
  </w:style>
  <w:style w:type="paragraph" w:customStyle="1" w:styleId="53">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7"/>
    <w:link w:val="21"/>
    <w:autoRedefine/>
    <w:qFormat/>
    <w:uiPriority w:val="0"/>
    <w:rPr>
      <w:rFonts w:ascii="Times New Roman" w:hAnsi="Times New Roman" w:eastAsia="仿宋_GB2312" w:cs="Times New Roman"/>
      <w:sz w:val="28"/>
      <w:szCs w:val="20"/>
    </w:rPr>
  </w:style>
  <w:style w:type="paragraph" w:customStyle="1" w:styleId="55">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58">
    <w:name w:val="Char Char Char Char Char"/>
    <w:basedOn w:val="1"/>
    <w:autoRedefine/>
    <w:qFormat/>
    <w:uiPriority w:val="0"/>
    <w:rPr>
      <w:rFonts w:ascii="Tahoma" w:hAnsi="Tahoma"/>
      <w:sz w:val="24"/>
    </w:rPr>
  </w:style>
  <w:style w:type="paragraph" w:customStyle="1" w:styleId="59">
    <w:name w:val="Char"/>
    <w:basedOn w:val="1"/>
    <w:autoRedefine/>
    <w:qFormat/>
    <w:uiPriority w:val="0"/>
    <w:rPr>
      <w:rFonts w:ascii="Tahoma" w:hAnsi="Tahoma"/>
      <w:sz w:val="24"/>
    </w:rPr>
  </w:style>
  <w:style w:type="character" w:customStyle="1" w:styleId="60">
    <w:name w:val="正文文本缩进 3 Char"/>
    <w:basedOn w:val="37"/>
    <w:link w:val="28"/>
    <w:autoRedefine/>
    <w:qFormat/>
    <w:uiPriority w:val="0"/>
    <w:rPr>
      <w:rFonts w:ascii="仿宋_GB2312" w:hAnsi="Arial" w:eastAsia="仿宋_GB2312" w:cs="Times New Roman"/>
      <w:sz w:val="28"/>
      <w:szCs w:val="24"/>
    </w:rPr>
  </w:style>
  <w:style w:type="paragraph" w:customStyle="1" w:styleId="61">
    <w:name w:val="Char1"/>
    <w:basedOn w:val="1"/>
    <w:autoRedefine/>
    <w:qFormat/>
    <w:uiPriority w:val="0"/>
    <w:rPr>
      <w:rFonts w:ascii="Tahoma" w:hAnsi="Tahoma" w:eastAsia="仿宋_GB2312"/>
      <w:sz w:val="24"/>
    </w:rPr>
  </w:style>
  <w:style w:type="paragraph" w:customStyle="1" w:styleId="62">
    <w:name w:val="Char Char Char Char Char Char Char1 Char"/>
    <w:basedOn w:val="1"/>
    <w:autoRedefine/>
    <w:qFormat/>
    <w:uiPriority w:val="0"/>
    <w:rPr>
      <w:rFonts w:ascii="Tahoma" w:hAnsi="Tahoma"/>
      <w:sz w:val="24"/>
    </w:rPr>
  </w:style>
  <w:style w:type="character" w:customStyle="1" w:styleId="63">
    <w:name w:val="正文文本 Char"/>
    <w:basedOn w:val="37"/>
    <w:link w:val="3"/>
    <w:autoRedefine/>
    <w:qFormat/>
    <w:uiPriority w:val="0"/>
    <w:rPr>
      <w:rFonts w:ascii="Times New Roman" w:hAnsi="Times New Roman" w:eastAsia="宋体" w:cs="Times New Roman"/>
      <w:szCs w:val="24"/>
    </w:rPr>
  </w:style>
  <w:style w:type="paragraph" w:customStyle="1" w:styleId="64">
    <w:name w:val="Char Char Char Char"/>
    <w:basedOn w:val="1"/>
    <w:next w:val="1"/>
    <w:autoRedefine/>
    <w:qFormat/>
    <w:uiPriority w:val="0"/>
    <w:pPr>
      <w:widowControl/>
      <w:spacing w:line="360" w:lineRule="auto"/>
      <w:jc w:val="left"/>
    </w:pPr>
  </w:style>
  <w:style w:type="character" w:customStyle="1" w:styleId="65">
    <w:name w:val="批注框文本 Char"/>
    <w:basedOn w:val="37"/>
    <w:link w:val="22"/>
    <w:autoRedefine/>
    <w:qFormat/>
    <w:uiPriority w:val="0"/>
    <w:rPr>
      <w:rFonts w:ascii="Times New Roman" w:hAnsi="Times New Roman" w:eastAsia="宋体" w:cs="Times New Roman"/>
      <w:sz w:val="18"/>
      <w:szCs w:val="18"/>
    </w:rPr>
  </w:style>
  <w:style w:type="paragraph" w:customStyle="1" w:styleId="66">
    <w:name w:val="Char Char Char"/>
    <w:basedOn w:val="1"/>
    <w:autoRedefine/>
    <w:qFormat/>
    <w:uiPriority w:val="0"/>
    <w:rPr>
      <w:rFonts w:ascii="Tahoma" w:hAnsi="Tahoma"/>
      <w:sz w:val="24"/>
    </w:rPr>
  </w:style>
  <w:style w:type="paragraph" w:customStyle="1" w:styleId="67">
    <w:name w:val="Char Char Char Char Char Char Char Char Char Char"/>
    <w:basedOn w:val="1"/>
    <w:autoRedefine/>
    <w:qFormat/>
    <w:uiPriority w:val="0"/>
    <w:rPr>
      <w:rFonts w:ascii="Tahoma" w:hAnsi="Tahoma" w:cs="仿宋_GB2312"/>
      <w:sz w:val="24"/>
    </w:rPr>
  </w:style>
  <w:style w:type="character" w:customStyle="1" w:styleId="68">
    <w:name w:val="批注文字 Char"/>
    <w:basedOn w:val="37"/>
    <w:link w:val="13"/>
    <w:autoRedefine/>
    <w:semiHidden/>
    <w:qFormat/>
    <w:uiPriority w:val="99"/>
    <w:rPr>
      <w:rFonts w:ascii="Times New Roman" w:hAnsi="Times New Roman" w:eastAsia="宋体" w:cs="Times New Roman"/>
      <w:szCs w:val="20"/>
    </w:rPr>
  </w:style>
  <w:style w:type="character" w:customStyle="1" w:styleId="69">
    <w:name w:val="批注主题 Char"/>
    <w:basedOn w:val="68"/>
    <w:link w:val="34"/>
    <w:autoRedefine/>
    <w:semiHidden/>
    <w:qFormat/>
    <w:uiPriority w:val="99"/>
    <w:rPr>
      <w:rFonts w:ascii="Times New Roman" w:hAnsi="Times New Roman" w:eastAsia="宋体" w:cs="Times New Roman"/>
      <w:b/>
      <w:bCs/>
      <w:szCs w:val="20"/>
    </w:rPr>
  </w:style>
  <w:style w:type="paragraph" w:customStyle="1" w:styleId="70">
    <w:name w:val="Char Char Char Char Char Char"/>
    <w:basedOn w:val="1"/>
    <w:autoRedefine/>
    <w:qFormat/>
    <w:uiPriority w:val="0"/>
  </w:style>
  <w:style w:type="character" w:customStyle="1" w:styleId="71">
    <w:name w:val="纯文本 Char"/>
    <w:link w:val="18"/>
    <w:autoRedefine/>
    <w:qFormat/>
    <w:uiPriority w:val="0"/>
    <w:rPr>
      <w:rFonts w:ascii="宋体" w:hAnsi="Courier New" w:eastAsia="宋体"/>
    </w:rPr>
  </w:style>
  <w:style w:type="character" w:customStyle="1" w:styleId="72">
    <w:name w:val="纯文本 Char1"/>
    <w:basedOn w:val="37"/>
    <w:autoRedefine/>
    <w:semiHidden/>
    <w:qFormat/>
    <w:uiPriority w:val="99"/>
    <w:rPr>
      <w:rFonts w:ascii="宋体" w:hAnsi="Courier New" w:eastAsia="宋体" w:cs="Courier New"/>
      <w:szCs w:val="21"/>
    </w:rPr>
  </w:style>
  <w:style w:type="paragraph" w:customStyle="1" w:styleId="73">
    <w:name w:val="Char12 Char Char Char"/>
    <w:basedOn w:val="1"/>
    <w:autoRedefine/>
    <w:qFormat/>
    <w:uiPriority w:val="0"/>
  </w:style>
  <w:style w:type="character" w:customStyle="1" w:styleId="74">
    <w:name w:val="文档结构图 Char"/>
    <w:basedOn w:val="37"/>
    <w:link w:val="12"/>
    <w:autoRedefine/>
    <w:qFormat/>
    <w:uiPriority w:val="0"/>
    <w:rPr>
      <w:rFonts w:ascii="Times New Roman" w:hAnsi="Times New Roman" w:eastAsia="宋体" w:cs="Times New Roman"/>
      <w:szCs w:val="20"/>
      <w:shd w:val="clear" w:color="auto" w:fill="000080"/>
    </w:rPr>
  </w:style>
  <w:style w:type="character" w:customStyle="1" w:styleId="75">
    <w:name w:val="style29"/>
    <w:autoRedefine/>
    <w:qFormat/>
    <w:uiPriority w:val="0"/>
  </w:style>
  <w:style w:type="character" w:customStyle="1" w:styleId="76">
    <w:name w:val="正文1"/>
    <w:autoRedefine/>
    <w:qFormat/>
    <w:uiPriority w:val="0"/>
  </w:style>
  <w:style w:type="character" w:customStyle="1" w:styleId="77">
    <w:name w:val="font11"/>
    <w:autoRedefine/>
    <w:qFormat/>
    <w:uiPriority w:val="0"/>
    <w:rPr>
      <w:rFonts w:hint="default" w:ascii="Times New Roman" w:hAnsi="Times New Roman" w:cs="Times New Roman"/>
      <w:color w:val="3366FF"/>
      <w:sz w:val="24"/>
      <w:szCs w:val="24"/>
      <w:u w:val="none"/>
    </w:rPr>
  </w:style>
  <w:style w:type="character" w:customStyle="1" w:styleId="78">
    <w:name w:val="font21"/>
    <w:autoRedefine/>
    <w:qFormat/>
    <w:uiPriority w:val="0"/>
    <w:rPr>
      <w:rFonts w:hint="eastAsia" w:ascii="宋体" w:hAnsi="宋体" w:eastAsia="宋体"/>
      <w:color w:val="3366FF"/>
      <w:sz w:val="24"/>
      <w:szCs w:val="24"/>
      <w:u w:val="none"/>
    </w:rPr>
  </w:style>
  <w:style w:type="paragraph" w:customStyle="1" w:styleId="79">
    <w:name w:val="Char Char15"/>
    <w:basedOn w:val="1"/>
    <w:autoRedefine/>
    <w:qFormat/>
    <w:uiPriority w:val="0"/>
    <w:rPr>
      <w:rFonts w:ascii="Tahoma" w:hAnsi="Tahoma" w:eastAsia="仿宋_GB2312"/>
      <w:sz w:val="24"/>
    </w:rPr>
  </w:style>
  <w:style w:type="paragraph" w:customStyle="1" w:styleId="80">
    <w:name w:val="列出段落1"/>
    <w:basedOn w:val="1"/>
    <w:autoRedefine/>
    <w:qFormat/>
    <w:uiPriority w:val="0"/>
    <w:pPr>
      <w:ind w:firstLine="420" w:firstLineChars="200"/>
    </w:pPr>
    <w:rPr>
      <w:rFonts w:ascii="Calibri" w:hAnsi="Calibri"/>
      <w:szCs w:val="22"/>
    </w:rPr>
  </w:style>
  <w:style w:type="paragraph" w:customStyle="1" w:styleId="81">
    <w:name w:val="Char2"/>
    <w:basedOn w:val="1"/>
    <w:autoRedefine/>
    <w:qFormat/>
    <w:uiPriority w:val="0"/>
    <w:pPr>
      <w:tabs>
        <w:tab w:val="left" w:pos="360"/>
      </w:tabs>
    </w:pPr>
    <w:rPr>
      <w:sz w:val="24"/>
      <w:szCs w:val="24"/>
    </w:rPr>
  </w:style>
  <w:style w:type="paragraph" w:customStyle="1" w:styleId="82">
    <w:name w:val="Char16"/>
    <w:basedOn w:val="1"/>
    <w:autoRedefine/>
    <w:qFormat/>
    <w:uiPriority w:val="0"/>
    <w:rPr>
      <w:rFonts w:ascii="Tahoma" w:hAnsi="Tahoma" w:eastAsia="仿宋_GB2312"/>
      <w:sz w:val="24"/>
    </w:rPr>
  </w:style>
  <w:style w:type="paragraph" w:customStyle="1" w:styleId="83">
    <w:name w:val="Char Char1"/>
    <w:basedOn w:val="1"/>
    <w:autoRedefine/>
    <w:qFormat/>
    <w:uiPriority w:val="0"/>
    <w:rPr>
      <w:rFonts w:ascii="Tahoma" w:hAnsi="Tahoma"/>
      <w:sz w:val="24"/>
    </w:rPr>
  </w:style>
  <w:style w:type="paragraph" w:customStyle="1" w:styleId="84">
    <w:name w:val="Char Char Char Char Char Char Char"/>
    <w:basedOn w:val="1"/>
    <w:autoRedefine/>
    <w:qFormat/>
    <w:uiPriority w:val="0"/>
    <w:rPr>
      <w:szCs w:val="24"/>
    </w:rPr>
  </w:style>
  <w:style w:type="paragraph" w:customStyle="1" w:styleId="85">
    <w:name w:val="Char Char"/>
    <w:basedOn w:val="1"/>
    <w:autoRedefine/>
    <w:qFormat/>
    <w:uiPriority w:val="0"/>
    <w:rPr>
      <w:rFonts w:ascii="Tahoma" w:hAnsi="Tahoma" w:cs="仿宋_GB2312"/>
      <w:sz w:val="24"/>
    </w:rPr>
  </w:style>
  <w:style w:type="paragraph" w:customStyle="1" w:styleId="86">
    <w:name w:val="Char Char2"/>
    <w:basedOn w:val="1"/>
    <w:autoRedefine/>
    <w:qFormat/>
    <w:uiPriority w:val="0"/>
    <w:rPr>
      <w:rFonts w:ascii="Tahoma" w:hAnsi="Tahoma" w:cs="仿宋_GB2312"/>
      <w:sz w:val="24"/>
    </w:rPr>
  </w:style>
  <w:style w:type="paragraph" w:customStyle="1" w:styleId="87">
    <w:name w:val="Char Char Char1"/>
    <w:basedOn w:val="1"/>
    <w:autoRedefine/>
    <w:qFormat/>
    <w:uiPriority w:val="0"/>
    <w:rPr>
      <w:rFonts w:ascii="Tahoma" w:hAnsi="Tahoma"/>
      <w:sz w:val="24"/>
    </w:rPr>
  </w:style>
  <w:style w:type="paragraph" w:customStyle="1" w:styleId="88">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7"/>
    <w:link w:val="14"/>
    <w:autoRedefine/>
    <w:qFormat/>
    <w:uiPriority w:val="99"/>
    <w:rPr>
      <w:rFonts w:ascii="Calibri" w:hAnsi="Calibri" w:eastAsia="宋体" w:cs="Times New Roman"/>
      <w:sz w:val="16"/>
      <w:szCs w:val="16"/>
      <w:lang w:val="zh-CN" w:eastAsia="zh-CN"/>
    </w:rPr>
  </w:style>
  <w:style w:type="paragraph" w:customStyle="1" w:styleId="9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autoRedefine/>
    <w:qFormat/>
    <w:uiPriority w:val="0"/>
    <w:rPr>
      <w:rFonts w:ascii="Times New Roman" w:hAnsi="Times New Roman" w:eastAsia="宋体"/>
    </w:rPr>
  </w:style>
  <w:style w:type="paragraph" w:customStyle="1" w:styleId="93">
    <w:name w:val="p0"/>
    <w:basedOn w:val="1"/>
    <w:autoRedefine/>
    <w:qFormat/>
    <w:uiPriority w:val="0"/>
    <w:pPr>
      <w:widowControl/>
      <w:jc w:val="left"/>
    </w:pPr>
    <w:rPr>
      <w:rFonts w:ascii="等线" w:hAnsi="等线" w:eastAsia="等线" w:cs="等线"/>
      <w:kern w:val="0"/>
      <w:sz w:val="20"/>
      <w:szCs w:val="22"/>
    </w:rPr>
  </w:style>
  <w:style w:type="paragraph" w:customStyle="1" w:styleId="94">
    <w:name w:val="列表段落1"/>
    <w:basedOn w:val="1"/>
    <w:autoRedefine/>
    <w:qFormat/>
    <w:uiPriority w:val="34"/>
    <w:pPr>
      <w:ind w:firstLine="420" w:firstLineChars="200"/>
    </w:pPr>
    <w:rPr>
      <w:szCs w:val="24"/>
    </w:rPr>
  </w:style>
  <w:style w:type="paragraph" w:customStyle="1" w:styleId="95">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6">
    <w:name w:val="List Paragraph"/>
    <w:basedOn w:val="1"/>
    <w:autoRedefine/>
    <w:qFormat/>
    <w:uiPriority w:val="99"/>
    <w:pPr>
      <w:ind w:firstLine="420" w:firstLineChars="200"/>
    </w:pPr>
  </w:style>
  <w:style w:type="table" w:customStyle="1" w:styleId="9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98">
    <w:name w:val="Table Text"/>
    <w:basedOn w:val="1"/>
    <w:autoRedefine/>
    <w:semiHidden/>
    <w:qFormat/>
    <w:uiPriority w:val="0"/>
    <w:rPr>
      <w:rFonts w:ascii="仿宋" w:hAnsi="仿宋" w:eastAsia="仿宋" w:cs="仿宋"/>
      <w:sz w:val="22"/>
      <w:szCs w:val="22"/>
      <w:lang w:eastAsia="en-US"/>
    </w:rPr>
  </w:style>
  <w:style w:type="paragraph" w:customStyle="1" w:styleId="99">
    <w:name w:val="_Style 101"/>
    <w:basedOn w:val="1"/>
    <w:next w:val="1"/>
    <w:qFormat/>
    <w:uiPriority w:val="0"/>
    <w:pPr>
      <w:widowControl/>
      <w:spacing w:line="360" w:lineRule="auto"/>
      <w:jc w:val="left"/>
    </w:pPr>
    <w:rPr>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10294</Words>
  <Characters>10882</Characters>
  <Lines>111</Lines>
  <Paragraphs>31</Paragraphs>
  <TotalTime>12</TotalTime>
  <ScaleCrop>false</ScaleCrop>
  <LinksUpToDate>false</LinksUpToDate>
  <CharactersWithSpaces>11272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Y</cp:lastModifiedBy>
  <cp:lastPrinted>2023-10-28T03:27:00Z</cp:lastPrinted>
  <dcterms:modified xsi:type="dcterms:W3CDTF">2025-02-06T00:39:48Z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677C6CA7D46D4E838F159001742D7384_13</vt:lpwstr>
  </property>
  <property fmtid="{D5CDD505-2E9C-101B-9397-08002B2CF9AE}" pid="4" name="KSOTemplateDocerSaveRecord">
    <vt:lpwstr>eyJoZGlkIjoiNzM4ODE4ZTdhZWU4ODdhMzE3NDUwMjNjMWRmZTI1MGEiLCJ1c2VySWQiOiI0MTc1MjgyNTUifQ==</vt:lpwstr>
  </property>
</Properties>
</file>